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215E1" w14:textId="17168512" w:rsidR="000D1C9B" w:rsidRPr="007A055F" w:rsidRDefault="000D1C9B" w:rsidP="007A055F">
      <w:pPr>
        <w:pStyle w:val="Obrazec"/>
        <w:rPr>
          <w:rFonts w:ascii="Garamond" w:hAnsi="Garamond"/>
        </w:rPr>
      </w:pPr>
      <w:bookmarkStart w:id="0" w:name="_Toc402336728"/>
      <w:r w:rsidRPr="007A055F">
        <w:rPr>
          <w:rFonts w:ascii="Garamond" w:hAnsi="Garamond"/>
        </w:rPr>
        <w:t>OBR-2</w:t>
      </w:r>
    </w:p>
    <w:p w14:paraId="03863437" w14:textId="4AEF360D" w:rsidR="00297774" w:rsidRPr="007A055F" w:rsidRDefault="00297774" w:rsidP="007A055F">
      <w:pPr>
        <w:pStyle w:val="Naslov1"/>
        <w:rPr>
          <w:rFonts w:ascii="Garamond" w:hAnsi="Garamond" w:cs="Arial"/>
        </w:rPr>
      </w:pPr>
      <w:r w:rsidRPr="007A055F">
        <w:rPr>
          <w:rFonts w:ascii="Garamond" w:hAnsi="Garamond" w:cs="Arial"/>
        </w:rPr>
        <w:t xml:space="preserve">Osnutek </w:t>
      </w:r>
      <w:r w:rsidR="001B6B82" w:rsidRPr="007A055F">
        <w:rPr>
          <w:rFonts w:ascii="Garamond" w:hAnsi="Garamond" w:cs="Arial"/>
        </w:rPr>
        <w:t>pogodbe</w:t>
      </w:r>
    </w:p>
    <w:p w14:paraId="4E8DE172" w14:textId="77777777" w:rsidR="00297774" w:rsidRPr="007A055F" w:rsidRDefault="00297774" w:rsidP="007A055F">
      <w:pPr>
        <w:tabs>
          <w:tab w:val="center" w:pos="4536"/>
          <w:tab w:val="right" w:pos="9072"/>
        </w:tabs>
        <w:suppressAutoHyphens/>
        <w:autoSpaceDN w:val="0"/>
        <w:spacing w:after="0"/>
        <w:textAlignment w:val="baseline"/>
        <w:rPr>
          <w:rFonts w:ascii="Garamond" w:eastAsia="Times New Roman" w:hAnsi="Garamond" w:cs="Arial"/>
          <w:kern w:val="3"/>
          <w:lang w:eastAsia="zh-CN"/>
        </w:rPr>
      </w:pPr>
    </w:p>
    <w:tbl>
      <w:tblPr>
        <w:tblW w:w="0" w:type="auto"/>
        <w:tblLayout w:type="fixed"/>
        <w:tblCellMar>
          <w:left w:w="70" w:type="dxa"/>
          <w:right w:w="70" w:type="dxa"/>
        </w:tblCellMar>
        <w:tblLook w:val="04A0" w:firstRow="1" w:lastRow="0" w:firstColumn="1" w:lastColumn="0" w:noHBand="0" w:noVBand="1"/>
      </w:tblPr>
      <w:tblGrid>
        <w:gridCol w:w="2055"/>
        <w:gridCol w:w="6873"/>
      </w:tblGrid>
      <w:tr w:rsidR="00297774" w:rsidRPr="007A055F" w14:paraId="35C5A098" w14:textId="77777777" w:rsidTr="00297774">
        <w:trPr>
          <w:trHeight w:val="718"/>
        </w:trPr>
        <w:tc>
          <w:tcPr>
            <w:tcW w:w="2055" w:type="dxa"/>
          </w:tcPr>
          <w:p w14:paraId="340EA67C" w14:textId="77777777" w:rsidR="00297774" w:rsidRPr="007A055F" w:rsidRDefault="00297774" w:rsidP="007A055F">
            <w:pPr>
              <w:spacing w:after="0"/>
              <w:rPr>
                <w:rFonts w:ascii="Garamond" w:hAnsi="Garamond" w:cs="Arial"/>
              </w:rPr>
            </w:pPr>
            <w:r w:rsidRPr="007A055F">
              <w:rPr>
                <w:rFonts w:ascii="Garamond" w:hAnsi="Garamond" w:cs="Arial"/>
              </w:rPr>
              <w:t>NAROČNIK:</w:t>
            </w:r>
          </w:p>
          <w:p w14:paraId="3115B53F" w14:textId="77777777" w:rsidR="00297774" w:rsidRPr="007A055F" w:rsidRDefault="00297774" w:rsidP="007A055F">
            <w:pPr>
              <w:spacing w:after="0"/>
              <w:rPr>
                <w:rFonts w:ascii="Garamond" w:hAnsi="Garamond" w:cs="Arial"/>
              </w:rPr>
            </w:pPr>
          </w:p>
          <w:p w14:paraId="28D6EF54" w14:textId="77777777" w:rsidR="00297774" w:rsidRPr="007A055F" w:rsidRDefault="00297774" w:rsidP="007A055F">
            <w:pPr>
              <w:spacing w:after="0"/>
              <w:rPr>
                <w:rFonts w:ascii="Garamond" w:hAnsi="Garamond" w:cs="Arial"/>
              </w:rPr>
            </w:pPr>
          </w:p>
          <w:p w14:paraId="58A84141" w14:textId="77777777" w:rsidR="00297774" w:rsidRPr="007A055F" w:rsidRDefault="00297774" w:rsidP="007A055F">
            <w:pPr>
              <w:spacing w:after="0"/>
              <w:rPr>
                <w:rFonts w:ascii="Garamond" w:hAnsi="Garamond" w:cs="Arial"/>
              </w:rPr>
            </w:pPr>
          </w:p>
          <w:p w14:paraId="49DC4F5A" w14:textId="77777777" w:rsidR="00297774" w:rsidRPr="007A055F" w:rsidRDefault="00297774" w:rsidP="007A055F">
            <w:pPr>
              <w:spacing w:after="0"/>
              <w:rPr>
                <w:rFonts w:ascii="Garamond" w:hAnsi="Garamond" w:cs="Arial"/>
              </w:rPr>
            </w:pPr>
          </w:p>
          <w:p w14:paraId="23DD0963" w14:textId="77777777" w:rsidR="00297774" w:rsidRPr="007A055F" w:rsidRDefault="00297774" w:rsidP="007A055F">
            <w:pPr>
              <w:spacing w:after="0"/>
              <w:rPr>
                <w:rFonts w:ascii="Garamond" w:hAnsi="Garamond" w:cs="Arial"/>
              </w:rPr>
            </w:pPr>
          </w:p>
          <w:p w14:paraId="71BDDEB3" w14:textId="77777777" w:rsidR="00297774" w:rsidRPr="007A055F" w:rsidRDefault="00297774" w:rsidP="007A055F">
            <w:pPr>
              <w:spacing w:after="0"/>
              <w:rPr>
                <w:rFonts w:ascii="Garamond" w:hAnsi="Garamond" w:cs="Arial"/>
              </w:rPr>
            </w:pPr>
          </w:p>
          <w:p w14:paraId="1C155AA9" w14:textId="77777777" w:rsidR="00297774" w:rsidRPr="007A055F" w:rsidRDefault="00297774" w:rsidP="007A055F">
            <w:pPr>
              <w:spacing w:after="0"/>
              <w:rPr>
                <w:rFonts w:ascii="Garamond" w:hAnsi="Garamond" w:cs="Arial"/>
              </w:rPr>
            </w:pPr>
          </w:p>
        </w:tc>
        <w:tc>
          <w:tcPr>
            <w:tcW w:w="6873" w:type="dxa"/>
          </w:tcPr>
          <w:p w14:paraId="7A43D2F1" w14:textId="77777777" w:rsidR="00297774" w:rsidRPr="007A055F" w:rsidRDefault="00297774" w:rsidP="007A055F">
            <w:pPr>
              <w:spacing w:after="0"/>
              <w:rPr>
                <w:rFonts w:ascii="Garamond" w:hAnsi="Garamond" w:cs="Arial"/>
              </w:rPr>
            </w:pPr>
            <w:r w:rsidRPr="007A055F">
              <w:rPr>
                <w:rFonts w:ascii="Garamond" w:hAnsi="Garamond" w:cs="Arial"/>
              </w:rPr>
              <w:t>UL, BIOTEHNIŠKA FAKULTETA</w:t>
            </w:r>
          </w:p>
          <w:p w14:paraId="170067AE" w14:textId="77777777" w:rsidR="00297774" w:rsidRPr="007A055F" w:rsidRDefault="00297774" w:rsidP="007A055F">
            <w:pPr>
              <w:spacing w:after="0"/>
              <w:rPr>
                <w:rFonts w:ascii="Garamond" w:hAnsi="Garamond" w:cs="Arial"/>
              </w:rPr>
            </w:pPr>
            <w:r w:rsidRPr="007A055F">
              <w:rPr>
                <w:rFonts w:ascii="Garamond" w:hAnsi="Garamond" w:cs="Arial"/>
              </w:rPr>
              <w:t>Jamnikarjeva 101, 1000 Ljubljana</w:t>
            </w:r>
          </w:p>
          <w:p w14:paraId="05964911" w14:textId="097B95CA" w:rsidR="00297774" w:rsidRPr="007A055F" w:rsidRDefault="00297774" w:rsidP="007A055F">
            <w:pPr>
              <w:spacing w:after="0"/>
              <w:rPr>
                <w:rFonts w:ascii="Garamond" w:hAnsi="Garamond" w:cs="Arial"/>
              </w:rPr>
            </w:pPr>
            <w:r w:rsidRPr="007A055F">
              <w:rPr>
                <w:rFonts w:ascii="Garamond" w:hAnsi="Garamond" w:cs="Arial"/>
              </w:rPr>
              <w:t>ki ga zastopa: prof. dr. Emil Erjavec, dekan</w:t>
            </w:r>
          </w:p>
          <w:p w14:paraId="717DD642" w14:textId="77777777" w:rsidR="00297774" w:rsidRPr="007A055F" w:rsidRDefault="00297774" w:rsidP="007A055F">
            <w:pPr>
              <w:spacing w:after="0"/>
              <w:rPr>
                <w:rFonts w:ascii="Garamond" w:hAnsi="Garamond" w:cs="Arial"/>
              </w:rPr>
            </w:pPr>
            <w:r w:rsidRPr="007A055F">
              <w:rPr>
                <w:rFonts w:ascii="Garamond" w:hAnsi="Garamond" w:cs="Arial"/>
              </w:rPr>
              <w:t>matična št.: 1626914</w:t>
            </w:r>
          </w:p>
          <w:p w14:paraId="03918DF4" w14:textId="77777777" w:rsidR="00297774" w:rsidRPr="007A055F" w:rsidRDefault="00297774" w:rsidP="007A055F">
            <w:pPr>
              <w:spacing w:after="0"/>
              <w:rPr>
                <w:rFonts w:ascii="Garamond" w:hAnsi="Garamond" w:cs="Arial"/>
              </w:rPr>
            </w:pPr>
            <w:r w:rsidRPr="007A055F">
              <w:rPr>
                <w:rFonts w:ascii="Garamond" w:hAnsi="Garamond" w:cs="Arial"/>
              </w:rPr>
              <w:t>identifikacijska št.: SI 94761795</w:t>
            </w:r>
          </w:p>
          <w:p w14:paraId="01FF7361" w14:textId="77777777" w:rsidR="00297774" w:rsidRPr="007A055F" w:rsidRDefault="00297774" w:rsidP="007A055F">
            <w:pPr>
              <w:spacing w:after="0"/>
              <w:rPr>
                <w:rFonts w:ascii="Garamond" w:hAnsi="Garamond" w:cs="Arial"/>
              </w:rPr>
            </w:pPr>
            <w:r w:rsidRPr="007A055F">
              <w:rPr>
                <w:rFonts w:ascii="Garamond" w:hAnsi="Garamond" w:cs="Arial"/>
              </w:rPr>
              <w:t>(v nadaljevanju naročnik)</w:t>
            </w:r>
          </w:p>
          <w:p w14:paraId="3FFA0A62" w14:textId="77777777" w:rsidR="00297774" w:rsidRPr="007A055F" w:rsidRDefault="00297774" w:rsidP="007A055F">
            <w:pPr>
              <w:spacing w:after="0"/>
              <w:rPr>
                <w:rFonts w:ascii="Garamond" w:hAnsi="Garamond" w:cs="Arial"/>
              </w:rPr>
            </w:pPr>
          </w:p>
          <w:p w14:paraId="766D29A4" w14:textId="77777777" w:rsidR="00297774" w:rsidRPr="007A055F" w:rsidRDefault="00297774" w:rsidP="007A055F">
            <w:pPr>
              <w:spacing w:after="0"/>
              <w:rPr>
                <w:rFonts w:ascii="Garamond" w:hAnsi="Garamond" w:cs="Arial"/>
              </w:rPr>
            </w:pPr>
            <w:r w:rsidRPr="007A055F">
              <w:rPr>
                <w:rFonts w:ascii="Garamond" w:hAnsi="Garamond" w:cs="Arial"/>
              </w:rPr>
              <w:t>in</w:t>
            </w:r>
          </w:p>
          <w:p w14:paraId="54E379D4" w14:textId="77777777" w:rsidR="00297774" w:rsidRPr="007A055F" w:rsidRDefault="00297774" w:rsidP="007A055F">
            <w:pPr>
              <w:spacing w:after="0"/>
              <w:rPr>
                <w:rFonts w:ascii="Garamond" w:hAnsi="Garamond" w:cs="Arial"/>
              </w:rPr>
            </w:pPr>
          </w:p>
        </w:tc>
      </w:tr>
      <w:tr w:rsidR="00297774" w:rsidRPr="007A055F" w14:paraId="203698A1" w14:textId="77777777" w:rsidTr="00297774">
        <w:tc>
          <w:tcPr>
            <w:tcW w:w="2055" w:type="dxa"/>
            <w:hideMark/>
          </w:tcPr>
          <w:p w14:paraId="79AEB43E" w14:textId="77777777" w:rsidR="00297774" w:rsidRPr="007A055F" w:rsidRDefault="00297774" w:rsidP="007A055F">
            <w:pPr>
              <w:spacing w:after="0"/>
              <w:rPr>
                <w:rFonts w:ascii="Garamond" w:hAnsi="Garamond" w:cs="Arial"/>
              </w:rPr>
            </w:pPr>
            <w:r w:rsidRPr="007A055F">
              <w:rPr>
                <w:rFonts w:ascii="Garamond" w:hAnsi="Garamond" w:cs="Arial"/>
              </w:rPr>
              <w:t>DOBAVITELJ:</w:t>
            </w:r>
          </w:p>
        </w:tc>
        <w:tc>
          <w:tcPr>
            <w:tcW w:w="6873" w:type="dxa"/>
          </w:tcPr>
          <w:p w14:paraId="3E45A43C" w14:textId="77777777" w:rsidR="00297774" w:rsidRPr="007A055F" w:rsidRDefault="00297774" w:rsidP="007A055F">
            <w:pPr>
              <w:spacing w:after="0"/>
              <w:rPr>
                <w:rFonts w:ascii="Garamond" w:hAnsi="Garamond" w:cs="Arial"/>
              </w:rPr>
            </w:pP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10BA796D" w14:textId="77777777" w:rsidR="00297774" w:rsidRPr="007A055F" w:rsidRDefault="00297774" w:rsidP="007A055F">
            <w:pPr>
              <w:spacing w:after="0"/>
              <w:rPr>
                <w:rFonts w:ascii="Garamond" w:hAnsi="Garamond" w:cs="Arial"/>
              </w:rPr>
            </w:pP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5CD10617" w14:textId="77777777" w:rsidR="00297774" w:rsidRPr="007A055F" w:rsidRDefault="00297774" w:rsidP="007A055F">
            <w:pPr>
              <w:spacing w:after="0"/>
              <w:rPr>
                <w:rFonts w:ascii="Garamond" w:hAnsi="Garamond" w:cs="Arial"/>
              </w:rPr>
            </w:pPr>
            <w:r w:rsidRPr="007A055F">
              <w:rPr>
                <w:rFonts w:ascii="Garamond" w:hAnsi="Garamond" w:cs="Arial"/>
              </w:rPr>
              <w:t xml:space="preserve">ki ga zastopa: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59E382BC" w14:textId="77777777" w:rsidR="00297774" w:rsidRPr="007A055F" w:rsidRDefault="00297774" w:rsidP="007A055F">
            <w:pPr>
              <w:spacing w:after="0"/>
              <w:rPr>
                <w:rFonts w:ascii="Garamond" w:hAnsi="Garamond" w:cs="Arial"/>
              </w:rPr>
            </w:pPr>
            <w:r w:rsidRPr="007A055F">
              <w:rPr>
                <w:rFonts w:ascii="Garamond" w:hAnsi="Garamond" w:cs="Arial"/>
              </w:rPr>
              <w:t xml:space="preserve">matična št.: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081B5319" w14:textId="77777777" w:rsidR="00297774" w:rsidRPr="007A055F" w:rsidRDefault="00297774" w:rsidP="007A055F">
            <w:pPr>
              <w:spacing w:after="0"/>
              <w:rPr>
                <w:rFonts w:ascii="Garamond" w:hAnsi="Garamond" w:cs="Arial"/>
              </w:rPr>
            </w:pPr>
            <w:r w:rsidRPr="007A055F">
              <w:rPr>
                <w:rFonts w:ascii="Garamond" w:hAnsi="Garamond" w:cs="Arial"/>
              </w:rPr>
              <w:t xml:space="preserve">identifikacijska št.: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1B4F8FAB" w14:textId="77777777" w:rsidR="00297774" w:rsidRPr="007A055F" w:rsidRDefault="00297774" w:rsidP="007A055F">
            <w:pPr>
              <w:spacing w:after="0"/>
              <w:rPr>
                <w:rFonts w:ascii="Garamond" w:hAnsi="Garamond" w:cs="Arial"/>
              </w:rPr>
            </w:pPr>
            <w:r w:rsidRPr="007A055F">
              <w:rPr>
                <w:rFonts w:ascii="Garamond" w:hAnsi="Garamond" w:cs="Arial"/>
              </w:rPr>
              <w:t xml:space="preserve">transakcijski račun št., banka: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564765B1" w14:textId="77777777" w:rsidR="00297774" w:rsidRPr="007A055F" w:rsidRDefault="00297774" w:rsidP="007A055F">
            <w:pPr>
              <w:spacing w:after="0"/>
              <w:rPr>
                <w:rFonts w:ascii="Garamond" w:hAnsi="Garamond" w:cs="Arial"/>
              </w:rPr>
            </w:pPr>
            <w:r w:rsidRPr="007A055F">
              <w:rPr>
                <w:rFonts w:ascii="Garamond" w:hAnsi="Garamond" w:cs="Arial"/>
              </w:rPr>
              <w:t>(v nadaljevanju dobavitelj)</w:t>
            </w:r>
          </w:p>
          <w:p w14:paraId="0C151796" w14:textId="77777777" w:rsidR="00297774" w:rsidRPr="007A055F" w:rsidRDefault="00297774" w:rsidP="007A055F">
            <w:pPr>
              <w:spacing w:after="0"/>
              <w:rPr>
                <w:rFonts w:ascii="Garamond" w:hAnsi="Garamond" w:cs="Arial"/>
              </w:rPr>
            </w:pPr>
          </w:p>
        </w:tc>
      </w:tr>
    </w:tbl>
    <w:p w14:paraId="698A28BC" w14:textId="77777777" w:rsidR="00297774" w:rsidRPr="007A055F" w:rsidRDefault="00297774" w:rsidP="007A055F">
      <w:pPr>
        <w:suppressAutoHyphens/>
        <w:autoSpaceDN w:val="0"/>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sklepata</w:t>
      </w:r>
    </w:p>
    <w:p w14:paraId="424757C9" w14:textId="163C4D71" w:rsidR="000B2B32" w:rsidRPr="000B2B32" w:rsidRDefault="000B2B32" w:rsidP="000B2B32">
      <w:pPr>
        <w:suppressAutoHyphens/>
        <w:autoSpaceDN w:val="0"/>
        <w:spacing w:after="0"/>
        <w:jc w:val="center"/>
        <w:textAlignment w:val="baseline"/>
        <w:rPr>
          <w:rFonts w:ascii="Garamond" w:eastAsia="Times New Roman" w:hAnsi="Garamond" w:cs="Arial"/>
          <w:b/>
          <w:kern w:val="3"/>
          <w:lang w:eastAsia="zh-CN"/>
        </w:rPr>
      </w:pPr>
      <w:r w:rsidRPr="000B2B32">
        <w:rPr>
          <w:rFonts w:ascii="Garamond" w:eastAsia="Times New Roman" w:hAnsi="Garamond" w:cs="Arial"/>
          <w:b/>
          <w:kern w:val="3"/>
          <w:lang w:eastAsia="zh-CN"/>
        </w:rPr>
        <w:t>OKVIRNI SPORAZUM št. 402-20/2020-</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1244C318" w14:textId="77777777" w:rsidR="000B2B32" w:rsidRDefault="000B2B32" w:rsidP="000B2B32">
      <w:pPr>
        <w:suppressAutoHyphens/>
        <w:autoSpaceDN w:val="0"/>
        <w:spacing w:after="0"/>
        <w:jc w:val="center"/>
        <w:textAlignment w:val="baseline"/>
        <w:rPr>
          <w:rFonts w:ascii="Garamond" w:eastAsia="Times New Roman" w:hAnsi="Garamond" w:cs="Arial"/>
          <w:b/>
          <w:kern w:val="3"/>
          <w:lang w:eastAsia="zh-CN"/>
        </w:rPr>
      </w:pPr>
      <w:r w:rsidRPr="000B2B32">
        <w:rPr>
          <w:rFonts w:ascii="Garamond" w:eastAsia="Times New Roman" w:hAnsi="Garamond" w:cs="Arial"/>
          <w:b/>
          <w:kern w:val="3"/>
          <w:lang w:eastAsia="zh-CN"/>
        </w:rPr>
        <w:t>SUKCESIVNA DOBAVA ENERGIJSKO UČINKOVITE RAČUNALNIŠKE OPREME ZA OBDOBJE TREH LET</w:t>
      </w:r>
    </w:p>
    <w:p w14:paraId="472E06B5" w14:textId="77777777" w:rsidR="000B2B32" w:rsidRDefault="000B2B32" w:rsidP="000B2B32">
      <w:pPr>
        <w:suppressAutoHyphens/>
        <w:autoSpaceDN w:val="0"/>
        <w:spacing w:after="0"/>
        <w:textAlignment w:val="baseline"/>
        <w:rPr>
          <w:rFonts w:ascii="Garamond" w:eastAsia="Times New Roman" w:hAnsi="Garamond" w:cs="Arial"/>
          <w:b/>
          <w:kern w:val="3"/>
          <w:lang w:eastAsia="zh-CN"/>
        </w:rPr>
      </w:pPr>
    </w:p>
    <w:p w14:paraId="7F098602" w14:textId="22739529" w:rsidR="001B6B82" w:rsidRPr="007A055F" w:rsidRDefault="001B6B82" w:rsidP="000B2B32">
      <w:pPr>
        <w:suppressAutoHyphens/>
        <w:autoSpaceDN w:val="0"/>
        <w:spacing w:after="0"/>
        <w:textAlignment w:val="baseline"/>
        <w:rPr>
          <w:rFonts w:ascii="Garamond" w:eastAsia="Times New Roman" w:hAnsi="Garamond" w:cs="Arial"/>
          <w:b/>
          <w:kern w:val="3"/>
          <w:lang w:eastAsia="zh-CN"/>
        </w:rPr>
      </w:pPr>
      <w:r w:rsidRPr="007A055F">
        <w:rPr>
          <w:rFonts w:ascii="Garamond" w:eastAsia="Times New Roman" w:hAnsi="Garamond" w:cs="Arial"/>
          <w:b/>
          <w:kern w:val="3"/>
          <w:lang w:eastAsia="zh-CN"/>
        </w:rPr>
        <w:t>Splošne določbe</w:t>
      </w:r>
    </w:p>
    <w:p w14:paraId="2B66E4C0" w14:textId="77777777" w:rsidR="001B6B82" w:rsidRPr="007A055F" w:rsidRDefault="001B6B82" w:rsidP="007A055F">
      <w:pPr>
        <w:widowControl w:val="0"/>
        <w:numPr>
          <w:ilvl w:val="0"/>
          <w:numId w:val="8"/>
        </w:numPr>
        <w:suppressAutoHyphens/>
        <w:autoSpaceDN w:val="0"/>
        <w:spacing w:after="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člen</w:t>
      </w:r>
    </w:p>
    <w:p w14:paraId="2562747D" w14:textId="77777777" w:rsidR="001B6B82" w:rsidRPr="007A055F" w:rsidRDefault="001B6B82" w:rsidP="007A055F">
      <w:pPr>
        <w:suppressAutoHyphens/>
        <w:autoSpaceDN w:val="0"/>
        <w:spacing w:after="0"/>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Pogodbeni stranki ugotavljata, da:</w:t>
      </w:r>
    </w:p>
    <w:p w14:paraId="4D1BB7FA" w14:textId="4A7164C0" w:rsidR="001B6B82" w:rsidRPr="007A055F" w:rsidRDefault="001B6B82" w:rsidP="00616C3E">
      <w:pPr>
        <w:numPr>
          <w:ilvl w:val="0"/>
          <w:numId w:val="12"/>
        </w:numPr>
        <w:spacing w:after="0"/>
        <w:rPr>
          <w:rFonts w:ascii="Garamond" w:hAnsi="Garamond" w:cs="Arial"/>
        </w:rPr>
      </w:pPr>
      <w:r w:rsidRPr="007A055F">
        <w:rPr>
          <w:rFonts w:ascii="Garamond" w:hAnsi="Garamond" w:cs="Arial"/>
        </w:rPr>
        <w:t>da je postopek oddaje javnega naročila za »</w:t>
      </w:r>
      <w:r w:rsidR="000B2B32" w:rsidRPr="000B2B32">
        <w:rPr>
          <w:rFonts w:ascii="Garamond" w:hAnsi="Garamond" w:cs="Arial"/>
        </w:rPr>
        <w:t>Sukcesivna dobava energijsko učinkovite računalniške opreme za obdobje treh let</w:t>
      </w:r>
      <w:r w:rsidRPr="007A055F">
        <w:rPr>
          <w:rFonts w:ascii="Garamond" w:hAnsi="Garamond" w:cs="Arial"/>
        </w:rPr>
        <w:t>«, izvedel naročnik UL, Biotehniška fakulteta, Jamnikarjeva 101, 1000 Ljubljana v svojem imenu in za svoj račun (v nadaljevanju naročnik),</w:t>
      </w:r>
    </w:p>
    <w:p w14:paraId="3B6DC01F" w14:textId="3A069263" w:rsidR="001B6B82" w:rsidRPr="007A055F" w:rsidRDefault="001B6B82" w:rsidP="007A055F">
      <w:pPr>
        <w:numPr>
          <w:ilvl w:val="0"/>
          <w:numId w:val="12"/>
        </w:numPr>
        <w:spacing w:after="0"/>
        <w:rPr>
          <w:rFonts w:ascii="Garamond" w:hAnsi="Garamond" w:cs="Arial"/>
        </w:rPr>
      </w:pPr>
      <w:r w:rsidRPr="007A055F">
        <w:rPr>
          <w:rFonts w:ascii="Garamond" w:hAnsi="Garamond" w:cs="Arial"/>
        </w:rPr>
        <w:t xml:space="preserve">da je bilo naročilo izvedeno po postopku naročila male vrednosti, objavljenem na portalu javnih naročil </w:t>
      </w:r>
      <w:r w:rsidR="00D81779" w:rsidRPr="007A055F">
        <w:rPr>
          <w:rFonts w:ascii="Garamond" w:hAnsi="Garamond" w:cs="Arial"/>
        </w:rPr>
        <w:t>s</w:t>
      </w:r>
      <w:r w:rsidRPr="007A055F">
        <w:rPr>
          <w:rFonts w:ascii="Garamond" w:hAnsi="Garamond" w:cs="Arial"/>
        </w:rPr>
        <w:t xml:space="preserve"> št. objave JN</w:t>
      </w:r>
      <w:r w:rsidR="00A7255F" w:rsidRPr="007A055F">
        <w:rPr>
          <w:rFonts w:ascii="Garamond" w:hAnsi="Garamond" w:cs="Arial"/>
        </w:rPr>
        <w:t>00</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00D02A85">
        <w:rPr>
          <w:rFonts w:ascii="Garamond" w:hAnsi="Garamond" w:cs="Arial"/>
        </w:rPr>
        <w:t>/2020</w:t>
      </w:r>
      <w:r w:rsidRPr="007A055F">
        <w:rPr>
          <w:rFonts w:ascii="Garamond" w:hAnsi="Garamond" w:cs="Arial"/>
        </w:rPr>
        <w:t xml:space="preserve">-W01 dne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w:t>
      </w:r>
    </w:p>
    <w:p w14:paraId="7C7037FB" w14:textId="6DF33E82" w:rsidR="001B6B82" w:rsidRPr="007A055F" w:rsidRDefault="001B6B82" w:rsidP="007A055F">
      <w:pPr>
        <w:numPr>
          <w:ilvl w:val="0"/>
          <w:numId w:val="12"/>
        </w:numPr>
        <w:spacing w:after="0"/>
        <w:rPr>
          <w:rFonts w:ascii="Garamond" w:hAnsi="Garamond" w:cs="Arial"/>
        </w:rPr>
      </w:pPr>
      <w:r w:rsidRPr="007A055F">
        <w:rPr>
          <w:rFonts w:ascii="Garamond" w:hAnsi="Garamond" w:cs="Arial"/>
        </w:rPr>
        <w:t xml:space="preserve">da je bil dobavitelj izbrani kot najugodnejši ponudnik predmetnega javnega naročila na podlagi odločitve o oddaji naročila št. </w:t>
      </w:r>
      <w:r w:rsidR="00AA75A3">
        <w:rPr>
          <w:rFonts w:ascii="Garamond" w:hAnsi="Garamond" w:cs="Arial"/>
        </w:rPr>
        <w:t>402-</w:t>
      </w:r>
      <w:r w:rsidR="000B2B32">
        <w:rPr>
          <w:rFonts w:ascii="Garamond" w:hAnsi="Garamond" w:cs="Arial"/>
        </w:rPr>
        <w:t>20</w:t>
      </w:r>
      <w:r w:rsidR="00D02A85">
        <w:rPr>
          <w:rFonts w:ascii="Garamond" w:hAnsi="Garamond" w:cs="Arial"/>
        </w:rPr>
        <w:t>/2020</w:t>
      </w:r>
      <w:r w:rsidR="00A7255F" w:rsidRPr="007A055F">
        <w:rPr>
          <w:rFonts w:ascii="Garamond" w:hAnsi="Garamond" w:cs="Arial"/>
        </w:rPr>
        <w:t>-</w:t>
      </w:r>
      <w:r w:rsidRPr="007A055F">
        <w:rPr>
          <w:rFonts w:ascii="Garamond" w:hAnsi="Garamond" w:cs="Arial"/>
        </w:rPr>
        <w:fldChar w:fldCharType="begin">
          <w:ffData>
            <w:name w:val="Besedilo2"/>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rPr>
        <w:fldChar w:fldCharType="end"/>
      </w:r>
      <w:r w:rsidRPr="007A055F">
        <w:rPr>
          <w:rFonts w:ascii="Garamond" w:hAnsi="Garamond" w:cs="Arial"/>
        </w:rPr>
        <w:t xml:space="preserve"> </w:t>
      </w:r>
      <w:r w:rsidR="00A7255F" w:rsidRPr="007A055F">
        <w:rPr>
          <w:rFonts w:ascii="Garamond" w:hAnsi="Garamond" w:cs="Arial"/>
        </w:rPr>
        <w:t xml:space="preserve">z </w:t>
      </w:r>
      <w:r w:rsidRPr="007A055F">
        <w:rPr>
          <w:rFonts w:ascii="Garamond" w:hAnsi="Garamond" w:cs="Arial"/>
        </w:rPr>
        <w:t xml:space="preserve">dne </w:t>
      </w:r>
      <w:r w:rsidRPr="007A055F">
        <w:rPr>
          <w:rFonts w:ascii="Garamond" w:hAnsi="Garamond" w:cs="Arial"/>
        </w:rPr>
        <w:fldChar w:fldCharType="begin">
          <w:ffData>
            <w:name w:val="Besedilo2"/>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rPr>
        <w:fldChar w:fldCharType="end"/>
      </w:r>
      <w:r w:rsidRPr="007A055F">
        <w:rPr>
          <w:rFonts w:ascii="Garamond" w:hAnsi="Garamond" w:cs="Arial"/>
        </w:rPr>
        <w:t>,</w:t>
      </w:r>
    </w:p>
    <w:p w14:paraId="78208666" w14:textId="77777777" w:rsidR="001B6B82" w:rsidRPr="007A055F" w:rsidRDefault="001B6B82" w:rsidP="007A055F">
      <w:pPr>
        <w:numPr>
          <w:ilvl w:val="0"/>
          <w:numId w:val="12"/>
        </w:numPr>
        <w:spacing w:after="0"/>
        <w:rPr>
          <w:rFonts w:ascii="Garamond" w:hAnsi="Garamond" w:cs="Arial"/>
        </w:rPr>
      </w:pPr>
      <w:r w:rsidRPr="007A055F">
        <w:rPr>
          <w:rFonts w:ascii="Garamond" w:hAnsi="Garamond" w:cs="Arial"/>
        </w:rPr>
        <w:t>da je odločitev o oddaji javnega naročila pravnomočna,</w:t>
      </w:r>
    </w:p>
    <w:p w14:paraId="1EFC6BDC" w14:textId="49AD723A" w:rsidR="000B2B32" w:rsidRDefault="001B6B82" w:rsidP="000B2B32">
      <w:pPr>
        <w:widowControl w:val="0"/>
        <w:numPr>
          <w:ilvl w:val="0"/>
          <w:numId w:val="12"/>
        </w:numPr>
        <w:suppressAutoHyphens/>
        <w:autoSpaceDN w:val="0"/>
        <w:spacing w:after="0"/>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da sta dokumentacija v zvezi z naročilom in ponudbena dokumentacija sestavni del te pogodbe</w:t>
      </w:r>
      <w:r w:rsidR="000B2B32">
        <w:rPr>
          <w:rFonts w:ascii="Garamond" w:eastAsia="Times New Roman" w:hAnsi="Garamond" w:cs="Arial"/>
          <w:kern w:val="3"/>
          <w:lang w:eastAsia="zh-CN"/>
        </w:rPr>
        <w:t>,</w:t>
      </w:r>
    </w:p>
    <w:p w14:paraId="12D0FEC1" w14:textId="34868F51" w:rsidR="001B6B82" w:rsidRPr="000B2B32" w:rsidRDefault="000B2B32" w:rsidP="000B2B32">
      <w:pPr>
        <w:pStyle w:val="Odstavekseznama"/>
        <w:numPr>
          <w:ilvl w:val="0"/>
          <w:numId w:val="12"/>
        </w:numPr>
        <w:spacing w:before="0" w:after="240"/>
        <w:rPr>
          <w:rFonts w:ascii="Garamond" w:eastAsia="Times New Roman" w:hAnsi="Garamond" w:cs="Arial"/>
          <w:kern w:val="3"/>
          <w:lang w:eastAsia="zh-CN"/>
        </w:rPr>
      </w:pPr>
      <w:r w:rsidRPr="000B2B32">
        <w:rPr>
          <w:rFonts w:ascii="Garamond" w:eastAsia="Times New Roman" w:hAnsi="Garamond" w:cs="Arial"/>
          <w:kern w:val="3"/>
          <w:lang w:eastAsia="zh-CN"/>
        </w:rPr>
        <w:t xml:space="preserve">da se predmetni okvirni sporazum sklepa s </w:t>
      </w:r>
      <w:r w:rsidRPr="007A055F">
        <w:rPr>
          <w:rFonts w:ascii="Garamond" w:hAnsi="Garamond" w:cs="Arial"/>
        </w:rPr>
        <w:fldChar w:fldCharType="begin">
          <w:ffData>
            <w:name w:val="Besedilo2"/>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rPr>
        <w:fldChar w:fldCharType="end"/>
      </w:r>
      <w:r>
        <w:rPr>
          <w:rFonts w:ascii="Garamond" w:hAnsi="Garamond" w:cs="Arial"/>
        </w:rPr>
        <w:t xml:space="preserve"> </w:t>
      </w:r>
      <w:r w:rsidRPr="000B2B32">
        <w:rPr>
          <w:rFonts w:ascii="Garamond" w:eastAsia="Times New Roman" w:hAnsi="Garamond" w:cs="Arial"/>
          <w:kern w:val="3"/>
          <w:lang w:eastAsia="zh-CN"/>
        </w:rPr>
        <w:t>dobavitelji.</w:t>
      </w:r>
    </w:p>
    <w:p w14:paraId="76C9E3CA" w14:textId="77777777" w:rsidR="001B6B82" w:rsidRPr="007A055F" w:rsidRDefault="001B6B82" w:rsidP="007A055F">
      <w:pPr>
        <w:widowControl w:val="0"/>
        <w:numPr>
          <w:ilvl w:val="0"/>
          <w:numId w:val="8"/>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člen</w:t>
      </w:r>
    </w:p>
    <w:p w14:paraId="14AB77C8" w14:textId="77777777" w:rsidR="000B2B32" w:rsidRPr="000B2B32" w:rsidRDefault="000B2B32" w:rsidP="000B2B32">
      <w:pPr>
        <w:autoSpaceDE w:val="0"/>
        <w:autoSpaceDN w:val="0"/>
        <w:adjustRightInd w:val="0"/>
        <w:rPr>
          <w:rFonts w:ascii="Garamond" w:hAnsi="Garamond" w:cs="Arial"/>
        </w:rPr>
      </w:pPr>
      <w:r w:rsidRPr="000B2B32">
        <w:rPr>
          <w:rFonts w:ascii="Garamond" w:hAnsi="Garamond" w:cs="Arial"/>
        </w:rPr>
        <w:t xml:space="preserve">Predmet okvirnega sporazuma je sukcesivna dobava energijsko učinkovite računalniške opreme za obdobje treh let v skladu z zahtevami naročnika, opredeljenimi v dokumentaciji za oddajo javnega naročila.  </w:t>
      </w:r>
    </w:p>
    <w:p w14:paraId="111F034F" w14:textId="01AD9B22" w:rsidR="000B2B32" w:rsidRPr="000B2B32" w:rsidRDefault="000B2B32" w:rsidP="000B2B32">
      <w:pPr>
        <w:autoSpaceDE w:val="0"/>
        <w:autoSpaceDN w:val="0"/>
        <w:adjustRightInd w:val="0"/>
        <w:rPr>
          <w:rFonts w:ascii="Garamond" w:hAnsi="Garamond" w:cs="Arial"/>
        </w:rPr>
      </w:pPr>
      <w:r w:rsidRPr="000B2B32">
        <w:rPr>
          <w:rFonts w:ascii="Garamond" w:hAnsi="Garamond" w:cs="Arial"/>
        </w:rPr>
        <w:t xml:space="preserve">Sporazum se sklene za obdobje treh (3) let, od </w:t>
      </w:r>
      <w:r>
        <w:rPr>
          <w:rFonts w:ascii="Garamond" w:hAnsi="Garamond" w:cs="Arial"/>
        </w:rPr>
        <w:t>3</w:t>
      </w:r>
      <w:r w:rsidRPr="000B2B32">
        <w:rPr>
          <w:rFonts w:ascii="Garamond" w:hAnsi="Garamond" w:cs="Arial"/>
        </w:rPr>
        <w:t xml:space="preserve">. 10. 2020 do </w:t>
      </w:r>
      <w:r>
        <w:rPr>
          <w:rFonts w:ascii="Garamond" w:hAnsi="Garamond" w:cs="Arial"/>
        </w:rPr>
        <w:t>4</w:t>
      </w:r>
      <w:r w:rsidRPr="000B2B32">
        <w:rPr>
          <w:rFonts w:ascii="Garamond" w:hAnsi="Garamond" w:cs="Arial"/>
        </w:rPr>
        <w:t>. 10. 2023.</w:t>
      </w:r>
    </w:p>
    <w:p w14:paraId="6DCEA465" w14:textId="77777777" w:rsidR="000B2B32" w:rsidRPr="000B2B32" w:rsidRDefault="000B2B32" w:rsidP="000B2B32">
      <w:pPr>
        <w:autoSpaceDE w:val="0"/>
        <w:autoSpaceDN w:val="0"/>
        <w:adjustRightInd w:val="0"/>
        <w:spacing w:after="0"/>
        <w:rPr>
          <w:rFonts w:ascii="Garamond" w:hAnsi="Garamond" w:cs="Arial"/>
        </w:rPr>
      </w:pPr>
      <w:r w:rsidRPr="000B2B32">
        <w:rPr>
          <w:rFonts w:ascii="Garamond" w:hAnsi="Garamond" w:cs="Arial"/>
        </w:rPr>
        <w:t>Naročnik kupuje blago, dobavitelj pa se zavezuje, da bo blago dobavil v prostore naročnika na naslednje lokacije:</w:t>
      </w:r>
    </w:p>
    <w:p w14:paraId="2B85A776" w14:textId="77777777" w:rsidR="000B2B32" w:rsidRPr="000B2B32" w:rsidRDefault="000B2B32" w:rsidP="000B2B32">
      <w:pPr>
        <w:autoSpaceDE w:val="0"/>
        <w:autoSpaceDN w:val="0"/>
        <w:adjustRightInd w:val="0"/>
        <w:spacing w:after="0"/>
        <w:ind w:left="709" w:hanging="425"/>
        <w:rPr>
          <w:rFonts w:ascii="Garamond" w:hAnsi="Garamond" w:cs="Arial"/>
        </w:rPr>
      </w:pPr>
      <w:r w:rsidRPr="000B2B32">
        <w:rPr>
          <w:rFonts w:ascii="Garamond" w:hAnsi="Garamond" w:cs="Arial"/>
        </w:rPr>
        <w:t>-</w:t>
      </w:r>
      <w:r w:rsidRPr="000B2B32">
        <w:rPr>
          <w:rFonts w:ascii="Garamond" w:hAnsi="Garamond" w:cs="Arial"/>
        </w:rPr>
        <w:tab/>
        <w:t>Dekanat, Oddelek za agronomijo, Oddelek za krajinsko arhitekturo in Oddelek za živilstvo, Jamnikarjeva 101, 1000 Ljubljana</w:t>
      </w:r>
    </w:p>
    <w:p w14:paraId="41761B94" w14:textId="77777777" w:rsidR="000B2B32" w:rsidRPr="000B2B32" w:rsidRDefault="000B2B32" w:rsidP="000B2B32">
      <w:pPr>
        <w:autoSpaceDE w:val="0"/>
        <w:autoSpaceDN w:val="0"/>
        <w:adjustRightInd w:val="0"/>
        <w:spacing w:after="0"/>
        <w:ind w:left="284"/>
        <w:rPr>
          <w:rFonts w:ascii="Garamond" w:hAnsi="Garamond" w:cs="Arial"/>
        </w:rPr>
      </w:pPr>
      <w:r w:rsidRPr="000B2B32">
        <w:rPr>
          <w:rFonts w:ascii="Garamond" w:hAnsi="Garamond" w:cs="Arial"/>
        </w:rPr>
        <w:t>-</w:t>
      </w:r>
      <w:r w:rsidRPr="000B2B32">
        <w:rPr>
          <w:rFonts w:ascii="Garamond" w:hAnsi="Garamond" w:cs="Arial"/>
        </w:rPr>
        <w:tab/>
        <w:t>Oddelek za biologijo in Oddelek za živilstvo, Večna pot 111, 1000 Ljubljana</w:t>
      </w:r>
    </w:p>
    <w:p w14:paraId="6B0CE211" w14:textId="77777777" w:rsidR="000B2B32" w:rsidRPr="000B2B32" w:rsidRDefault="000B2B32" w:rsidP="000B2B32">
      <w:pPr>
        <w:autoSpaceDE w:val="0"/>
        <w:autoSpaceDN w:val="0"/>
        <w:adjustRightInd w:val="0"/>
        <w:spacing w:after="0"/>
        <w:ind w:left="284"/>
        <w:rPr>
          <w:rFonts w:ascii="Garamond" w:hAnsi="Garamond" w:cs="Arial"/>
        </w:rPr>
      </w:pPr>
      <w:r w:rsidRPr="000B2B32">
        <w:rPr>
          <w:rFonts w:ascii="Garamond" w:hAnsi="Garamond" w:cs="Arial"/>
        </w:rPr>
        <w:t>-</w:t>
      </w:r>
      <w:r w:rsidRPr="000B2B32">
        <w:rPr>
          <w:rFonts w:ascii="Garamond" w:hAnsi="Garamond" w:cs="Arial"/>
        </w:rPr>
        <w:tab/>
        <w:t>Oddelek za biologijo, Botanični vrt, Ižanska cesta 15, 1000 Ljubljana</w:t>
      </w:r>
    </w:p>
    <w:p w14:paraId="68499631" w14:textId="77777777" w:rsidR="000B2B32" w:rsidRPr="000B2B32" w:rsidRDefault="000B2B32" w:rsidP="000B2B32">
      <w:pPr>
        <w:autoSpaceDE w:val="0"/>
        <w:autoSpaceDN w:val="0"/>
        <w:adjustRightInd w:val="0"/>
        <w:spacing w:after="0"/>
        <w:ind w:left="284"/>
        <w:rPr>
          <w:rFonts w:ascii="Garamond" w:hAnsi="Garamond" w:cs="Arial"/>
        </w:rPr>
      </w:pPr>
      <w:r w:rsidRPr="000B2B32">
        <w:rPr>
          <w:rFonts w:ascii="Garamond" w:hAnsi="Garamond" w:cs="Arial"/>
        </w:rPr>
        <w:lastRenderedPageBreak/>
        <w:t>-</w:t>
      </w:r>
      <w:r w:rsidRPr="000B2B32">
        <w:rPr>
          <w:rFonts w:ascii="Garamond" w:hAnsi="Garamond" w:cs="Arial"/>
        </w:rPr>
        <w:tab/>
        <w:t>Oddelek za gozdarstvo, Večna pot 83, 1000 Ljubljana</w:t>
      </w:r>
    </w:p>
    <w:p w14:paraId="6A13C4EB" w14:textId="77777777" w:rsidR="000B2B32" w:rsidRPr="000B2B32" w:rsidRDefault="000B2B32" w:rsidP="000B2B32">
      <w:pPr>
        <w:autoSpaceDE w:val="0"/>
        <w:autoSpaceDN w:val="0"/>
        <w:adjustRightInd w:val="0"/>
        <w:spacing w:after="0"/>
        <w:ind w:left="284"/>
        <w:rPr>
          <w:rFonts w:ascii="Garamond" w:hAnsi="Garamond" w:cs="Arial"/>
        </w:rPr>
      </w:pPr>
      <w:r w:rsidRPr="000B2B32">
        <w:rPr>
          <w:rFonts w:ascii="Garamond" w:hAnsi="Garamond" w:cs="Arial"/>
        </w:rPr>
        <w:t>-</w:t>
      </w:r>
      <w:r w:rsidRPr="000B2B32">
        <w:rPr>
          <w:rFonts w:ascii="Garamond" w:hAnsi="Garamond" w:cs="Arial"/>
        </w:rPr>
        <w:tab/>
        <w:t>Oddelek za lesarstvo, Rožna dolina, Cesta VIII/34, 1000 Ljubljana</w:t>
      </w:r>
    </w:p>
    <w:p w14:paraId="13765386" w14:textId="77777777" w:rsidR="000B2B32" w:rsidRPr="000B2B32" w:rsidRDefault="000B2B32" w:rsidP="000B2B32">
      <w:pPr>
        <w:autoSpaceDE w:val="0"/>
        <w:autoSpaceDN w:val="0"/>
        <w:adjustRightInd w:val="0"/>
        <w:ind w:left="284"/>
        <w:rPr>
          <w:rFonts w:ascii="Garamond" w:hAnsi="Garamond" w:cs="Arial"/>
        </w:rPr>
      </w:pPr>
      <w:r w:rsidRPr="000B2B32">
        <w:rPr>
          <w:rFonts w:ascii="Garamond" w:hAnsi="Garamond" w:cs="Arial"/>
        </w:rPr>
        <w:t>-</w:t>
      </w:r>
      <w:r w:rsidRPr="000B2B32">
        <w:rPr>
          <w:rFonts w:ascii="Garamond" w:hAnsi="Garamond" w:cs="Arial"/>
        </w:rPr>
        <w:tab/>
        <w:t>Oddelek za zootehniko, Groblje 3, 1230 Domžale</w:t>
      </w:r>
    </w:p>
    <w:p w14:paraId="141C044E" w14:textId="3D6F0197" w:rsidR="00D02A85" w:rsidRPr="007A055F" w:rsidRDefault="000B2B32" w:rsidP="000B2B32">
      <w:pPr>
        <w:autoSpaceDE w:val="0"/>
        <w:autoSpaceDN w:val="0"/>
        <w:adjustRightInd w:val="0"/>
        <w:rPr>
          <w:rFonts w:ascii="Garamond" w:hAnsi="Garamond" w:cs="Arial"/>
        </w:rPr>
      </w:pPr>
      <w:r w:rsidRPr="000B2B32">
        <w:rPr>
          <w:rFonts w:ascii="Garamond" w:hAnsi="Garamond" w:cs="Arial"/>
        </w:rPr>
        <w:t>Dobavitelj mora pri izvajanju pogodbenih obveznosti, ki so predmet tega okvirnega sporazuma, upoštevati vso veljavno slovensko zakonodajo. Dobavitelj mora zagotoviti, da bo dobavljeno blago izdelano skladno z veljavnimi predpisi in tehničnimi specifikacijami.</w:t>
      </w:r>
    </w:p>
    <w:p w14:paraId="3A6122E7" w14:textId="342CD8E1" w:rsidR="001B6B82" w:rsidRPr="007A055F" w:rsidRDefault="000B2B32" w:rsidP="007A055F">
      <w:pPr>
        <w:autoSpaceDE w:val="0"/>
        <w:autoSpaceDN w:val="0"/>
        <w:adjustRightInd w:val="0"/>
        <w:rPr>
          <w:rFonts w:ascii="Garamond" w:hAnsi="Garamond" w:cs="Arial"/>
          <w:b/>
        </w:rPr>
      </w:pPr>
      <w:r>
        <w:rPr>
          <w:rFonts w:ascii="Garamond" w:hAnsi="Garamond" w:cs="Arial"/>
          <w:b/>
        </w:rPr>
        <w:t>KOLIČINE, CENE IN IZVEDBENI POGOJI</w:t>
      </w:r>
    </w:p>
    <w:p w14:paraId="3B84C073" w14:textId="77777777" w:rsidR="001B6B82" w:rsidRPr="007A055F" w:rsidRDefault="001B6B82" w:rsidP="007A055F">
      <w:pPr>
        <w:widowControl w:val="0"/>
        <w:numPr>
          <w:ilvl w:val="0"/>
          <w:numId w:val="8"/>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 xml:space="preserve">člen </w:t>
      </w:r>
    </w:p>
    <w:p w14:paraId="516E72CC" w14:textId="005CD2C4" w:rsidR="000B2B32" w:rsidRPr="000B2B32" w:rsidRDefault="000B2B32" w:rsidP="000B2B32">
      <w:pPr>
        <w:autoSpaceDE w:val="0"/>
        <w:autoSpaceDN w:val="0"/>
        <w:adjustRightInd w:val="0"/>
        <w:rPr>
          <w:rFonts w:ascii="Garamond" w:hAnsi="Garamond" w:cs="Arial"/>
        </w:rPr>
      </w:pPr>
      <w:r w:rsidRPr="000B2B32">
        <w:rPr>
          <w:rFonts w:ascii="Garamond" w:hAnsi="Garamond" w:cs="Arial"/>
        </w:rPr>
        <w:t>S to pogodbo naročnik odda, dobavitelj pa prevzame v izvajanje dobave in dostave osebnih računalnikov, prenosnih računalnikov</w:t>
      </w:r>
      <w:r w:rsidR="000A0391">
        <w:rPr>
          <w:rFonts w:ascii="Garamond" w:hAnsi="Garamond" w:cs="Arial"/>
        </w:rPr>
        <w:t xml:space="preserve">, tiskalnikov, </w:t>
      </w:r>
      <w:r w:rsidRPr="000B2B32">
        <w:rPr>
          <w:rFonts w:ascii="Garamond" w:hAnsi="Garamond" w:cs="Arial"/>
        </w:rPr>
        <w:t>računalniških zaslonov</w:t>
      </w:r>
      <w:r w:rsidR="000A0391">
        <w:rPr>
          <w:rFonts w:ascii="Garamond" w:hAnsi="Garamond" w:cs="Arial"/>
        </w:rPr>
        <w:t xml:space="preserve"> in druge računalniške opreme</w:t>
      </w:r>
      <w:r w:rsidRPr="000B2B32">
        <w:rPr>
          <w:rFonts w:ascii="Garamond" w:hAnsi="Garamond" w:cs="Arial"/>
        </w:rPr>
        <w:t>, skladno z določili razpisne dokumentacije v postopku javnega naročila iz prve alineje 1. člena tega okvirnega sporazuma.</w:t>
      </w:r>
    </w:p>
    <w:p w14:paraId="736740B2" w14:textId="77777777" w:rsidR="000B2B32" w:rsidRPr="000B2B32" w:rsidRDefault="000B2B32" w:rsidP="000B2B32">
      <w:pPr>
        <w:autoSpaceDE w:val="0"/>
        <w:autoSpaceDN w:val="0"/>
        <w:adjustRightInd w:val="0"/>
        <w:rPr>
          <w:rFonts w:ascii="Garamond" w:hAnsi="Garamond" w:cs="Arial"/>
        </w:rPr>
      </w:pPr>
      <w:r w:rsidRPr="000B2B32">
        <w:rPr>
          <w:rFonts w:ascii="Garamond" w:hAnsi="Garamond" w:cs="Arial"/>
        </w:rPr>
        <w:t xml:space="preserve">S tem okvirnim sporazumom se stranki dogovorita o splošnih pogojih izvajanja javnega naročila. Sestavni del tega okvirnega sporazuma so vse zahteve in pogoji, določeni z razpisno dokumentacijo in ponudbena dokumentacija ponudnika. </w:t>
      </w:r>
    </w:p>
    <w:p w14:paraId="5B29F0D6" w14:textId="78EB990D" w:rsidR="000B2B32" w:rsidRPr="000B2B32" w:rsidRDefault="000B2B32" w:rsidP="000B2B32">
      <w:pPr>
        <w:autoSpaceDE w:val="0"/>
        <w:autoSpaceDN w:val="0"/>
        <w:adjustRightInd w:val="0"/>
        <w:rPr>
          <w:rFonts w:ascii="Garamond" w:hAnsi="Garamond" w:cs="Arial"/>
        </w:rPr>
      </w:pPr>
      <w:r w:rsidRPr="000B2B32">
        <w:rPr>
          <w:rFonts w:ascii="Garamond" w:hAnsi="Garamond" w:cs="Arial"/>
        </w:rPr>
        <w:t xml:space="preserve">Seznam in popis materiala je </w:t>
      </w:r>
      <w:del w:id="1" w:author="Kaplan Novak, Ana" w:date="2020-08-12T10:15:00Z">
        <w:r w:rsidRPr="000B2B32" w:rsidDel="000A0391">
          <w:rPr>
            <w:rFonts w:ascii="Garamond" w:hAnsi="Garamond" w:cs="Arial"/>
          </w:rPr>
          <w:delText>okviren</w:delText>
        </w:r>
      </w:del>
      <w:ins w:id="2" w:author="Kaplan Novak, Ana" w:date="2020-08-12T10:15:00Z">
        <w:r w:rsidR="000A0391">
          <w:rPr>
            <w:rFonts w:ascii="Garamond" w:hAnsi="Garamond" w:cs="Arial"/>
          </w:rPr>
          <w:t>definiran samo za prvo dobavo</w:t>
        </w:r>
      </w:ins>
      <w:r w:rsidRPr="000B2B32">
        <w:rPr>
          <w:rFonts w:ascii="Garamond" w:hAnsi="Garamond" w:cs="Arial"/>
        </w:rPr>
        <w:t xml:space="preserve">, saj naročnik iz objektivnih razlogov vnaprej ne more določiti blaga, ki ga bo tekom izvajanja okvirnega sporazuma dejansko potreboval. Naročnik se tako </w:t>
      </w:r>
      <w:del w:id="3" w:author="Kaplan Novak, Ana" w:date="2020-08-12T10:15:00Z">
        <w:r w:rsidRPr="000B2B32" w:rsidDel="000A0391">
          <w:rPr>
            <w:rFonts w:ascii="Garamond" w:hAnsi="Garamond" w:cs="Arial"/>
          </w:rPr>
          <w:delText xml:space="preserve">ne </w:delText>
        </w:r>
      </w:del>
      <w:r w:rsidRPr="000B2B32">
        <w:rPr>
          <w:rFonts w:ascii="Garamond" w:hAnsi="Garamond" w:cs="Arial"/>
        </w:rPr>
        <w:t xml:space="preserve">zavezuje naročiti </w:t>
      </w:r>
      <w:del w:id="4" w:author="Kaplan Novak, Ana" w:date="2020-08-12T10:15:00Z">
        <w:r w:rsidRPr="000B2B32" w:rsidDel="000A0391">
          <w:rPr>
            <w:rFonts w:ascii="Garamond" w:hAnsi="Garamond" w:cs="Arial"/>
          </w:rPr>
          <w:delText xml:space="preserve">vsega razpisanega blaga, ampak </w:delText>
        </w:r>
      </w:del>
      <w:r w:rsidRPr="000B2B32">
        <w:rPr>
          <w:rFonts w:ascii="Garamond" w:hAnsi="Garamond" w:cs="Arial"/>
        </w:rPr>
        <w:t xml:space="preserve">zgolj tisto blago, ki ga bo dejansko potreboval v okviru razpoložljivih sredstev. </w:t>
      </w:r>
    </w:p>
    <w:p w14:paraId="73092B77" w14:textId="77777777" w:rsidR="000B2B32" w:rsidRPr="000B2B32" w:rsidRDefault="000B2B32" w:rsidP="000B2B32">
      <w:pPr>
        <w:autoSpaceDE w:val="0"/>
        <w:autoSpaceDN w:val="0"/>
        <w:adjustRightInd w:val="0"/>
        <w:rPr>
          <w:rFonts w:ascii="Garamond" w:hAnsi="Garamond" w:cs="Arial"/>
        </w:rPr>
      </w:pPr>
      <w:r w:rsidRPr="000B2B32">
        <w:rPr>
          <w:rFonts w:ascii="Garamond" w:hAnsi="Garamond" w:cs="Arial"/>
        </w:rPr>
        <w:t>Predmet posameznih naročil je lahko tudi blago, ki ni navedeno v ponudbenem predračunu, ki je priloga tega sporazuma, če v času izvajanja okvirnega sporazuma nastane potreba po naročanju drugih storitev s področja predmeta javnega naročila.</w:t>
      </w:r>
    </w:p>
    <w:p w14:paraId="3F7A3F2B" w14:textId="41D55962" w:rsidR="001B6B82" w:rsidRPr="007A055F" w:rsidRDefault="000B2B32" w:rsidP="000B2B32">
      <w:pPr>
        <w:autoSpaceDE w:val="0"/>
        <w:autoSpaceDN w:val="0"/>
        <w:adjustRightInd w:val="0"/>
        <w:rPr>
          <w:rFonts w:ascii="Garamond" w:hAnsi="Garamond" w:cs="Arial"/>
        </w:rPr>
      </w:pPr>
      <w:r w:rsidRPr="000B2B32">
        <w:rPr>
          <w:rFonts w:ascii="Garamond" w:hAnsi="Garamond" w:cs="Arial"/>
        </w:rPr>
        <w:t>Dobavitelj zaradi naročenih manjših količin posamezne dobave ni upravičen do kakršnegakoli odškodninskega zahtevka</w:t>
      </w:r>
      <w:r w:rsidR="001B6B82" w:rsidRPr="007A055F">
        <w:rPr>
          <w:rFonts w:ascii="Garamond" w:hAnsi="Garamond" w:cs="Arial"/>
        </w:rPr>
        <w:t>.</w:t>
      </w:r>
    </w:p>
    <w:p w14:paraId="4FD63A13" w14:textId="65B4339D" w:rsidR="001B6B82" w:rsidRPr="007A055F" w:rsidRDefault="000B2B32" w:rsidP="007A055F">
      <w:pPr>
        <w:autoSpaceDE w:val="0"/>
        <w:autoSpaceDN w:val="0"/>
        <w:adjustRightInd w:val="0"/>
        <w:rPr>
          <w:rFonts w:ascii="Garamond" w:hAnsi="Garamond" w:cs="Arial"/>
          <w:b/>
        </w:rPr>
      </w:pPr>
      <w:r>
        <w:rPr>
          <w:rFonts w:ascii="Garamond" w:hAnsi="Garamond" w:cs="Arial"/>
          <w:b/>
        </w:rPr>
        <w:t>POGODBENA VREDNOST IN NAČIN NAROČANJA</w:t>
      </w:r>
    </w:p>
    <w:p w14:paraId="687EC27E" w14:textId="77777777" w:rsidR="001B6B82" w:rsidRPr="007A055F" w:rsidRDefault="001B6B82" w:rsidP="007A055F">
      <w:pPr>
        <w:widowControl w:val="0"/>
        <w:numPr>
          <w:ilvl w:val="0"/>
          <w:numId w:val="8"/>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 xml:space="preserve">člen </w:t>
      </w:r>
    </w:p>
    <w:p w14:paraId="03E08C37" w14:textId="367AA297" w:rsidR="000B2B32" w:rsidRPr="000B2B32" w:rsidRDefault="000B2B32" w:rsidP="000B2B32">
      <w:pPr>
        <w:tabs>
          <w:tab w:val="left" w:pos="426"/>
        </w:tabs>
        <w:overflowPunct w:val="0"/>
        <w:autoSpaceDE w:val="0"/>
        <w:autoSpaceDN w:val="0"/>
        <w:adjustRightInd w:val="0"/>
        <w:spacing w:before="240"/>
        <w:textAlignment w:val="baseline"/>
        <w:rPr>
          <w:rFonts w:ascii="Garamond" w:hAnsi="Garamond" w:cs="Arial"/>
        </w:rPr>
      </w:pPr>
      <w:r w:rsidRPr="000B2B32">
        <w:rPr>
          <w:rFonts w:ascii="Garamond" w:hAnsi="Garamond" w:cs="Arial"/>
        </w:rPr>
        <w:t xml:space="preserve">Pogodbena vrednost je enaka ocenjeni vrednosti za čas veljavnosti tega sporazuma in znaša </w:t>
      </w:r>
      <w:r>
        <w:rPr>
          <w:rFonts w:ascii="Garamond" w:hAnsi="Garamond" w:cs="Arial"/>
        </w:rPr>
        <w:t>150.000,00</w:t>
      </w:r>
      <w:r w:rsidRPr="000B2B32">
        <w:rPr>
          <w:rFonts w:ascii="Garamond" w:hAnsi="Garamond" w:cs="Arial"/>
        </w:rPr>
        <w:t xml:space="preserve"> EUR brez DDV.</w:t>
      </w:r>
    </w:p>
    <w:p w14:paraId="586FC5E3" w14:textId="77777777" w:rsidR="000B2B32" w:rsidRPr="000B2B32" w:rsidRDefault="000B2B32" w:rsidP="000B2B32">
      <w:pPr>
        <w:tabs>
          <w:tab w:val="left" w:pos="426"/>
        </w:tabs>
        <w:overflowPunct w:val="0"/>
        <w:autoSpaceDE w:val="0"/>
        <w:autoSpaceDN w:val="0"/>
        <w:adjustRightInd w:val="0"/>
        <w:spacing w:before="240"/>
        <w:textAlignment w:val="baseline"/>
        <w:rPr>
          <w:rFonts w:ascii="Garamond" w:hAnsi="Garamond" w:cs="Arial"/>
        </w:rPr>
      </w:pPr>
      <w:r w:rsidRPr="000B2B32">
        <w:rPr>
          <w:rFonts w:ascii="Garamond" w:hAnsi="Garamond" w:cs="Arial"/>
        </w:rPr>
        <w:t>Davek na dodano vrednost se bo obračunal z veljavno davčno stopnjo v skladu z vsakokratno veljavno zakonodajo, ki ureja davek na dodano vrednost.</w:t>
      </w:r>
    </w:p>
    <w:p w14:paraId="5307803D" w14:textId="77777777" w:rsidR="000B2B32" w:rsidRPr="000B2B32" w:rsidRDefault="000B2B32" w:rsidP="000B2B32">
      <w:pPr>
        <w:tabs>
          <w:tab w:val="left" w:pos="426"/>
        </w:tabs>
        <w:overflowPunct w:val="0"/>
        <w:autoSpaceDE w:val="0"/>
        <w:autoSpaceDN w:val="0"/>
        <w:adjustRightInd w:val="0"/>
        <w:spacing w:before="240"/>
        <w:textAlignment w:val="baseline"/>
        <w:rPr>
          <w:rFonts w:ascii="Garamond" w:hAnsi="Garamond" w:cs="Arial"/>
        </w:rPr>
      </w:pPr>
      <w:r w:rsidRPr="000B2B32">
        <w:rPr>
          <w:rFonts w:ascii="Garamond" w:hAnsi="Garamond" w:cs="Arial"/>
        </w:rPr>
        <w:t>Naročnik se s tem okvirnim sporazumom ne zavezuje, da bo naročil določeno količino blaga, saj je količina zanj v trenutku sklepanja tega sporazuma objektivno neugotovljiva.</w:t>
      </w:r>
    </w:p>
    <w:p w14:paraId="61CF77C7" w14:textId="77777777" w:rsidR="000B2B32" w:rsidRPr="000B2B32" w:rsidRDefault="000B2B32" w:rsidP="000B2B32">
      <w:pPr>
        <w:tabs>
          <w:tab w:val="left" w:pos="426"/>
        </w:tabs>
        <w:overflowPunct w:val="0"/>
        <w:autoSpaceDE w:val="0"/>
        <w:autoSpaceDN w:val="0"/>
        <w:adjustRightInd w:val="0"/>
        <w:spacing w:before="240"/>
        <w:textAlignment w:val="baseline"/>
        <w:rPr>
          <w:rFonts w:ascii="Garamond" w:hAnsi="Garamond" w:cs="Arial"/>
        </w:rPr>
      </w:pPr>
      <w:r w:rsidRPr="000B2B32">
        <w:rPr>
          <w:rFonts w:ascii="Garamond" w:hAnsi="Garamond" w:cs="Arial"/>
        </w:rPr>
        <w:t xml:space="preserve">Dogovorjena cena v okviru posamičnega povpraševanja je dokončna in vključuje vse stroške, ki jih ima dobavitelj z izvedbo predmetnega javnega naročila, kot so stroški dela, stroški prevoza, režijski stroški, morebitne nadure, naprav, vozil, stroški prevoza ter ostali stroški, povezani z izvedbo javnega naročila. Naročnik dobavitelju ne bo priznaval nikakršnih dodatnih stroškov iz naslova dostave na določene lokacije dobave v prostore naročnika na lokacije iz 2. člena. </w:t>
      </w:r>
    </w:p>
    <w:p w14:paraId="6F330267" w14:textId="77777777" w:rsidR="000B2B32" w:rsidRPr="000B2B32" w:rsidRDefault="000B2B32" w:rsidP="000B2B32">
      <w:pPr>
        <w:tabs>
          <w:tab w:val="left" w:pos="426"/>
        </w:tabs>
        <w:overflowPunct w:val="0"/>
        <w:autoSpaceDE w:val="0"/>
        <w:autoSpaceDN w:val="0"/>
        <w:adjustRightInd w:val="0"/>
        <w:spacing w:before="240"/>
        <w:textAlignment w:val="baseline"/>
        <w:rPr>
          <w:rFonts w:ascii="Garamond" w:hAnsi="Garamond" w:cs="Arial"/>
        </w:rPr>
      </w:pPr>
      <w:r w:rsidRPr="000B2B32">
        <w:rPr>
          <w:rFonts w:ascii="Garamond" w:hAnsi="Garamond" w:cs="Arial"/>
        </w:rPr>
        <w:t xml:space="preserve">V kolikor bo naročnik naročil blago, ki ni zajeto v ponudbenem predračunu, bo podpisnike okvirnega sporazuma pozval k oddaji ponudbe. </w:t>
      </w:r>
    </w:p>
    <w:p w14:paraId="12F025F4" w14:textId="77777777" w:rsidR="000B2B32" w:rsidRPr="000B2B32" w:rsidRDefault="000B2B32" w:rsidP="000B2B32">
      <w:pPr>
        <w:tabs>
          <w:tab w:val="left" w:pos="426"/>
        </w:tabs>
        <w:overflowPunct w:val="0"/>
        <w:autoSpaceDE w:val="0"/>
        <w:autoSpaceDN w:val="0"/>
        <w:adjustRightInd w:val="0"/>
        <w:spacing w:before="240"/>
        <w:textAlignment w:val="baseline"/>
        <w:rPr>
          <w:rFonts w:ascii="Garamond" w:hAnsi="Garamond" w:cs="Arial"/>
        </w:rPr>
      </w:pPr>
      <w:r w:rsidRPr="000B2B32">
        <w:rPr>
          <w:rFonts w:ascii="Garamond" w:hAnsi="Garamond" w:cs="Arial"/>
        </w:rPr>
        <w:t xml:space="preserve">Merilo pri nadaljnjih odpiranjih konkurence ostaja nespremenjeno glede na merilo iz tega javnega naročila in predstavlja najnižjo ceno. </w:t>
      </w:r>
    </w:p>
    <w:p w14:paraId="21ECB0EC" w14:textId="37ABB66F" w:rsidR="000B2B32" w:rsidRPr="000B2B32" w:rsidRDefault="000B2B32" w:rsidP="000B2B32">
      <w:pPr>
        <w:tabs>
          <w:tab w:val="left" w:pos="426"/>
        </w:tabs>
        <w:overflowPunct w:val="0"/>
        <w:autoSpaceDE w:val="0"/>
        <w:autoSpaceDN w:val="0"/>
        <w:adjustRightInd w:val="0"/>
        <w:spacing w:before="240"/>
        <w:textAlignment w:val="baseline"/>
        <w:rPr>
          <w:rFonts w:ascii="Garamond" w:hAnsi="Garamond" w:cs="Arial"/>
        </w:rPr>
      </w:pPr>
      <w:r w:rsidRPr="000B2B32">
        <w:rPr>
          <w:rFonts w:ascii="Garamond" w:hAnsi="Garamond" w:cs="Arial"/>
        </w:rPr>
        <w:t>Opravljene dobave po te</w:t>
      </w:r>
      <w:del w:id="5" w:author="Kaplan Novak, Ana" w:date="2020-08-12T10:20:00Z">
        <w:r w:rsidRPr="000B2B32" w:rsidDel="00537DDC">
          <w:rPr>
            <w:rFonts w:ascii="Garamond" w:hAnsi="Garamond" w:cs="Arial"/>
          </w:rPr>
          <w:delText>j</w:delText>
        </w:r>
      </w:del>
      <w:ins w:id="6" w:author="Kaplan Novak, Ana" w:date="2020-08-12T10:20:00Z">
        <w:r w:rsidR="00537DDC">
          <w:rPr>
            <w:rFonts w:ascii="Garamond" w:hAnsi="Garamond" w:cs="Arial"/>
          </w:rPr>
          <w:t>m</w:t>
        </w:r>
      </w:ins>
      <w:r w:rsidRPr="000B2B32">
        <w:rPr>
          <w:rFonts w:ascii="Garamond" w:hAnsi="Garamond" w:cs="Arial"/>
        </w:rPr>
        <w:t xml:space="preserve"> </w:t>
      </w:r>
      <w:del w:id="7" w:author="Kaplan Novak, Ana" w:date="2020-08-12T10:20:00Z">
        <w:r w:rsidRPr="000B2B32" w:rsidDel="00537DDC">
          <w:rPr>
            <w:rFonts w:ascii="Garamond" w:hAnsi="Garamond" w:cs="Arial"/>
          </w:rPr>
          <w:delText xml:space="preserve">pogodbi </w:delText>
        </w:r>
      </w:del>
      <w:ins w:id="8" w:author="Kaplan Novak, Ana" w:date="2020-08-12T10:20:00Z">
        <w:r w:rsidR="00537DDC">
          <w:rPr>
            <w:rFonts w:ascii="Garamond" w:hAnsi="Garamond" w:cs="Arial"/>
          </w:rPr>
          <w:t>okvirnem sporazumu</w:t>
        </w:r>
        <w:r w:rsidR="00537DDC" w:rsidRPr="000B2B32">
          <w:rPr>
            <w:rFonts w:ascii="Garamond" w:hAnsi="Garamond" w:cs="Arial"/>
          </w:rPr>
          <w:t xml:space="preserve"> </w:t>
        </w:r>
      </w:ins>
      <w:r w:rsidRPr="000B2B32">
        <w:rPr>
          <w:rFonts w:ascii="Garamond" w:hAnsi="Garamond" w:cs="Arial"/>
        </w:rPr>
        <w:t xml:space="preserve">bo izvajalec obračunal po dejansko izvršenih količinah, dokumentiranih v dokumentih, navedenih v naslednjem členu ter fiksnih nespremenljivih cenah na enoto mere, kot so podane pri posamezni postavki v ponudbi dobavitelja na posamezno povpraševanje. </w:t>
      </w:r>
    </w:p>
    <w:p w14:paraId="104C18D1" w14:textId="77777777" w:rsidR="000B2B32" w:rsidRPr="000B2B32" w:rsidRDefault="000B2B32" w:rsidP="000B2B32">
      <w:pPr>
        <w:tabs>
          <w:tab w:val="left" w:pos="426"/>
        </w:tabs>
        <w:overflowPunct w:val="0"/>
        <w:autoSpaceDE w:val="0"/>
        <w:autoSpaceDN w:val="0"/>
        <w:adjustRightInd w:val="0"/>
        <w:spacing w:before="240"/>
        <w:textAlignment w:val="baseline"/>
        <w:rPr>
          <w:rFonts w:ascii="Garamond" w:hAnsi="Garamond" w:cs="Arial"/>
        </w:rPr>
      </w:pPr>
    </w:p>
    <w:p w14:paraId="5260BD8D" w14:textId="1898037F" w:rsidR="000B2B32" w:rsidRPr="000B2B32" w:rsidDel="00537DDC" w:rsidRDefault="000B2B32" w:rsidP="000B2B32">
      <w:pPr>
        <w:tabs>
          <w:tab w:val="left" w:pos="426"/>
        </w:tabs>
        <w:overflowPunct w:val="0"/>
        <w:autoSpaceDE w:val="0"/>
        <w:autoSpaceDN w:val="0"/>
        <w:adjustRightInd w:val="0"/>
        <w:spacing w:before="240"/>
        <w:textAlignment w:val="baseline"/>
        <w:rPr>
          <w:del w:id="9" w:author="Kaplan Novak, Ana" w:date="2020-08-12T10:21:00Z"/>
          <w:rFonts w:ascii="Garamond" w:hAnsi="Garamond" w:cs="Arial"/>
        </w:rPr>
      </w:pPr>
      <w:del w:id="10" w:author="Kaplan Novak, Ana" w:date="2020-08-12T10:21:00Z">
        <w:r w:rsidRPr="000B2B32" w:rsidDel="00537DDC">
          <w:rPr>
            <w:rFonts w:ascii="Garamond" w:hAnsi="Garamond" w:cs="Arial"/>
          </w:rPr>
          <w:delText>Dobavitelj se zavezuje, da bo v primeru, da bo v izvedbo javnega naročila vključil enega ali več podizvajalcev, z njimi sklenil pogodbe, v katerih bo natančno določena vrsta in obseg dela ter cena za opravljene storitve. V kolikor bo dobavitelj nominiral ali zamenjal podizvajalca mora predložiti ustrezna dokazila po 94. členu ZJN-3 in pridobiti pisno soglasje naročnika k nominiranju drugega podizvajalca.</w:delText>
        </w:r>
      </w:del>
    </w:p>
    <w:p w14:paraId="6454A9D4" w14:textId="64554D51" w:rsidR="000B2B32" w:rsidRPr="000B2B32" w:rsidDel="00537DDC" w:rsidRDefault="000B2B32" w:rsidP="000B2B32">
      <w:pPr>
        <w:tabs>
          <w:tab w:val="left" w:pos="426"/>
        </w:tabs>
        <w:overflowPunct w:val="0"/>
        <w:autoSpaceDE w:val="0"/>
        <w:autoSpaceDN w:val="0"/>
        <w:adjustRightInd w:val="0"/>
        <w:spacing w:before="240"/>
        <w:textAlignment w:val="baseline"/>
        <w:rPr>
          <w:del w:id="11" w:author="Kaplan Novak, Ana" w:date="2020-08-12T10:21:00Z"/>
          <w:rFonts w:ascii="Garamond" w:hAnsi="Garamond" w:cs="Arial"/>
        </w:rPr>
      </w:pPr>
      <w:del w:id="12" w:author="Kaplan Novak, Ana" w:date="2020-08-12T10:21:00Z">
        <w:r w:rsidRPr="000B2B32" w:rsidDel="00537DDC">
          <w:rPr>
            <w:rFonts w:ascii="Garamond" w:hAnsi="Garamond" w:cs="Arial"/>
          </w:rPr>
          <w:delText xml:space="preserve">/če bo podizvajalec zahteval neposredna plačila/ Neposredna plačila podizvajalcem po tej pogodbi so obvezna. Dobavitelj pooblašča posameznega naročnika, da na podlagi potrjenih računov neposredno plačuje podizvajalcem dela, ki jih bodo ti opravljali po neposredni pogodbi. Dobavitelj mora računu obvezno priložiti predhodno potrjene račune podizvajalca(-cev), ki so opravljali storitve po neposredni pogodbi. </w:delText>
        </w:r>
      </w:del>
    </w:p>
    <w:p w14:paraId="0C1EE356" w14:textId="077D6215" w:rsidR="001B6B82" w:rsidRPr="007A055F" w:rsidDel="00537DDC" w:rsidRDefault="000B2B32" w:rsidP="000B2B32">
      <w:pPr>
        <w:tabs>
          <w:tab w:val="left" w:pos="426"/>
        </w:tabs>
        <w:overflowPunct w:val="0"/>
        <w:autoSpaceDE w:val="0"/>
        <w:autoSpaceDN w:val="0"/>
        <w:adjustRightInd w:val="0"/>
        <w:spacing w:before="240"/>
        <w:textAlignment w:val="baseline"/>
        <w:rPr>
          <w:del w:id="13" w:author="Kaplan Novak, Ana" w:date="2020-08-12T10:21:00Z"/>
          <w:rFonts w:ascii="Garamond" w:hAnsi="Garamond" w:cs="Arial"/>
        </w:rPr>
      </w:pPr>
      <w:del w:id="14" w:author="Kaplan Novak, Ana" w:date="2020-08-12T10:21:00Z">
        <w:r w:rsidRPr="000B2B32" w:rsidDel="00537DDC">
          <w:rPr>
            <w:rFonts w:ascii="Garamond" w:hAnsi="Garamond" w:cs="Arial"/>
          </w:rPr>
          <w:delText>/če podizvajalec bo zahteval neposrednega plačila/: Dobavitelj mora naročniku najpozneje v 60 (šestdesetih) dneh od plačila končnega računa poslati svojo pisno izjavo in pisno izjavo podizvajalca, da je podizvajalec prejel plačilo za izvedene storitve, neposredno povezano s predmetom javnega naročila.</w:delText>
        </w:r>
        <w:r w:rsidR="001B6B82" w:rsidRPr="007A055F" w:rsidDel="00537DDC">
          <w:rPr>
            <w:rFonts w:ascii="Garamond" w:hAnsi="Garamond" w:cs="Arial"/>
          </w:rPr>
          <w:delText xml:space="preserve">. </w:delText>
        </w:r>
      </w:del>
    </w:p>
    <w:p w14:paraId="70E222BE" w14:textId="77777777" w:rsidR="001B6B82" w:rsidRPr="007A055F" w:rsidRDefault="001B6B82" w:rsidP="007A055F">
      <w:pPr>
        <w:pStyle w:val="Odstavekseznama"/>
        <w:numPr>
          <w:ilvl w:val="0"/>
          <w:numId w:val="14"/>
        </w:numPr>
        <w:spacing w:after="240" w:line="276" w:lineRule="auto"/>
        <w:jc w:val="center"/>
        <w:rPr>
          <w:rFonts w:ascii="Garamond" w:hAnsi="Garamond" w:cs="Arial"/>
          <w:szCs w:val="20"/>
        </w:rPr>
      </w:pPr>
      <w:r w:rsidRPr="007A055F">
        <w:rPr>
          <w:rFonts w:ascii="Garamond" w:eastAsia="Times New Roman" w:hAnsi="Garamond" w:cs="Arial"/>
          <w:kern w:val="3"/>
          <w:szCs w:val="20"/>
          <w:lang w:eastAsia="zh-CN"/>
        </w:rPr>
        <w:t>člen</w:t>
      </w:r>
    </w:p>
    <w:p w14:paraId="20B62191" w14:textId="77777777" w:rsidR="000B2B32" w:rsidRPr="000B2B32" w:rsidRDefault="000B2B32" w:rsidP="000B2B32">
      <w:pPr>
        <w:spacing w:after="240"/>
        <w:rPr>
          <w:rFonts w:ascii="Garamond" w:hAnsi="Garamond" w:cs="Arial"/>
        </w:rPr>
      </w:pPr>
      <w:r w:rsidRPr="000B2B32">
        <w:rPr>
          <w:rFonts w:ascii="Garamond" w:hAnsi="Garamond" w:cs="Arial"/>
        </w:rPr>
        <w:t xml:space="preserve">Izvajalec se zaveže dobavljati predmet naročila sukcesivno, vendar vedno na podlagi predhodnega naročnikovega naročila. </w:t>
      </w:r>
    </w:p>
    <w:p w14:paraId="06326BFB" w14:textId="77777777" w:rsidR="000B2B32" w:rsidRPr="000B2B32" w:rsidRDefault="000B2B32" w:rsidP="000B2B32">
      <w:pPr>
        <w:spacing w:after="240"/>
        <w:rPr>
          <w:rFonts w:ascii="Garamond" w:hAnsi="Garamond" w:cs="Arial"/>
        </w:rPr>
      </w:pPr>
      <w:r w:rsidRPr="000B2B32">
        <w:rPr>
          <w:rFonts w:ascii="Garamond" w:hAnsi="Garamond" w:cs="Arial"/>
        </w:rPr>
        <w:t>Naročanje praviloma poteka preko elektronske pošte, in sicer praviloma od ponedeljka do petka med 8.00 in 15.00 uro. Naročnik pri oddaji povpraševanja dokazuje zgolj, da je sporočilo zapustilo njegov informacijski sistem in ne odgovarja za to, da bo ponudnik dejansko prejel elektronsko sporočilo.</w:t>
      </w:r>
    </w:p>
    <w:p w14:paraId="5765276B" w14:textId="77777777" w:rsidR="000B2B32" w:rsidRPr="000B2B32" w:rsidRDefault="000B2B32" w:rsidP="000B2B32">
      <w:pPr>
        <w:spacing w:after="240"/>
        <w:rPr>
          <w:rFonts w:ascii="Garamond" w:hAnsi="Garamond" w:cs="Arial"/>
        </w:rPr>
      </w:pPr>
      <w:r w:rsidRPr="000B2B32">
        <w:rPr>
          <w:rFonts w:ascii="Garamond" w:hAnsi="Garamond" w:cs="Arial"/>
        </w:rPr>
        <w:t>Dobavni rok je največ 10 delovnih dni od datuma prejema naročila, če ni v posameznem povpraševanju določeno drugače. Naročnik prevzame blago s podpisom dobavnice, ki mora biti opremljena tudi s številko okvirnega sporazuma in številko naročilnice.</w:t>
      </w:r>
    </w:p>
    <w:p w14:paraId="5EA6064A" w14:textId="77777777" w:rsidR="000B2B32" w:rsidRPr="000B2B32" w:rsidRDefault="000B2B32" w:rsidP="000B2B32">
      <w:pPr>
        <w:spacing w:after="240"/>
        <w:rPr>
          <w:rFonts w:ascii="Garamond" w:hAnsi="Garamond" w:cs="Arial"/>
        </w:rPr>
      </w:pPr>
      <w:r w:rsidRPr="000B2B32">
        <w:rPr>
          <w:rFonts w:ascii="Garamond" w:hAnsi="Garamond" w:cs="Arial"/>
        </w:rPr>
        <w:t>Za izvajanje okvirnega sporazuma veljajo naslednja splošna pravila:</w:t>
      </w:r>
    </w:p>
    <w:p w14:paraId="224C3D98" w14:textId="77777777" w:rsidR="000B2B32" w:rsidRPr="000B2B32" w:rsidRDefault="000B2B32" w:rsidP="000B2B32">
      <w:pPr>
        <w:spacing w:after="240"/>
        <w:rPr>
          <w:rFonts w:ascii="Garamond" w:hAnsi="Garamond" w:cs="Arial"/>
        </w:rPr>
      </w:pPr>
      <w:r w:rsidRPr="000B2B32">
        <w:rPr>
          <w:rFonts w:ascii="Garamond" w:hAnsi="Garamond" w:cs="Arial"/>
        </w:rPr>
        <w:t xml:space="preserve">Naročnik se s tem okvirnim sporazumom ne zavezuje, da bo naročil točno določeno količino blaga, saj je količina zanj v trenutku sklepanja tega sporazuma objektivno neugotovljiva. </w:t>
      </w:r>
    </w:p>
    <w:p w14:paraId="61E3BB98" w14:textId="7668287A" w:rsidR="000B2B32" w:rsidRPr="000B2B32" w:rsidRDefault="000B2B32" w:rsidP="000B2B32">
      <w:pPr>
        <w:spacing w:after="240"/>
        <w:rPr>
          <w:rFonts w:ascii="Garamond" w:hAnsi="Garamond" w:cs="Arial"/>
        </w:rPr>
      </w:pPr>
      <w:r w:rsidRPr="000B2B32">
        <w:rPr>
          <w:rFonts w:ascii="Garamond" w:hAnsi="Garamond" w:cs="Arial"/>
        </w:rPr>
        <w:t xml:space="preserve">Naročnik se s tem okvirnim sporazumom zavezuje, da bo izvedel prvi nakup računalniške opreme pri najcenejšemu ponudniku izmed največ </w:t>
      </w:r>
      <w:del w:id="15" w:author="Kaplan Novak, Ana" w:date="2020-08-12T10:22:00Z">
        <w:r w:rsidRPr="000B2B32" w:rsidDel="00537DDC">
          <w:rPr>
            <w:rFonts w:ascii="Garamond" w:hAnsi="Garamond" w:cs="Arial"/>
          </w:rPr>
          <w:delText xml:space="preserve">sedmih </w:delText>
        </w:r>
      </w:del>
      <w:ins w:id="16" w:author="Kaplan Novak, Ana" w:date="2020-08-12T10:22:00Z">
        <w:r w:rsidR="00537DDC">
          <w:rPr>
            <w:rFonts w:ascii="Garamond" w:hAnsi="Garamond" w:cs="Arial"/>
          </w:rPr>
          <w:t>petih</w:t>
        </w:r>
        <w:r w:rsidR="00537DDC" w:rsidRPr="000B2B32">
          <w:rPr>
            <w:rFonts w:ascii="Garamond" w:hAnsi="Garamond" w:cs="Arial"/>
          </w:rPr>
          <w:t xml:space="preserve"> </w:t>
        </w:r>
      </w:ins>
      <w:r w:rsidRPr="000B2B32">
        <w:rPr>
          <w:rFonts w:ascii="Garamond" w:hAnsi="Garamond" w:cs="Arial"/>
        </w:rPr>
        <w:t>ponudnikov podpisanega okvirnega sporazuma za količine, ki so navedene v Ponudbenem predračunu.</w:t>
      </w:r>
    </w:p>
    <w:p w14:paraId="78A0AC14" w14:textId="77777777" w:rsidR="000B2B32" w:rsidRPr="000B2B32" w:rsidRDefault="000B2B32" w:rsidP="000B2B32">
      <w:pPr>
        <w:spacing w:after="240"/>
        <w:rPr>
          <w:rFonts w:ascii="Garamond" w:hAnsi="Garamond" w:cs="Arial"/>
        </w:rPr>
      </w:pPr>
      <w:r w:rsidRPr="000B2B32">
        <w:rPr>
          <w:rFonts w:ascii="Garamond" w:hAnsi="Garamond" w:cs="Arial"/>
        </w:rPr>
        <w:t xml:space="preserve"> Naročnik bo posamezna naročila na podlagi tega sporazuma oddajal s ponovnim odpiranjem konkurence med dobavitelji, s katerimi ima sklenjen sporazum. Natančne specifikacije blaga bo naročnik podal v posameznem povpraševanju. Dobave se bodo izvajale na način in pod pogoji, določenimi v okvirnem sporazumu. </w:t>
      </w:r>
    </w:p>
    <w:p w14:paraId="46F670C1" w14:textId="14E5D0FA" w:rsidR="000B2B32" w:rsidRPr="000B2B32" w:rsidRDefault="000B2B32" w:rsidP="000B2B32">
      <w:pPr>
        <w:spacing w:after="240"/>
        <w:rPr>
          <w:rFonts w:ascii="Garamond" w:hAnsi="Garamond" w:cs="Arial"/>
        </w:rPr>
      </w:pPr>
      <w:r w:rsidRPr="000B2B32">
        <w:rPr>
          <w:rFonts w:ascii="Garamond" w:hAnsi="Garamond" w:cs="Arial"/>
        </w:rPr>
        <w:t>Ponudbena cena, ki jo ponudnik poda v posameznem povpraševanju</w:t>
      </w:r>
      <w:ins w:id="17" w:author="Kaplan Novak, Ana" w:date="2020-08-12T10:22:00Z">
        <w:r w:rsidR="00537DDC">
          <w:rPr>
            <w:rFonts w:ascii="Garamond" w:hAnsi="Garamond" w:cs="Arial"/>
          </w:rPr>
          <w:t>,</w:t>
        </w:r>
      </w:ins>
      <w:r w:rsidRPr="000B2B32">
        <w:rPr>
          <w:rFonts w:ascii="Garamond" w:hAnsi="Garamond" w:cs="Arial"/>
        </w:rPr>
        <w:t xml:space="preserve"> mora biti fiksna, v njej morajo biti zajeti vsi stroški (vključno z dobavo blaga na lokacijo naročnika).</w:t>
      </w:r>
    </w:p>
    <w:p w14:paraId="77506EC2" w14:textId="77777777" w:rsidR="000B2B32" w:rsidRPr="000B2B32" w:rsidRDefault="000B2B32" w:rsidP="000B2B32">
      <w:pPr>
        <w:spacing w:after="0"/>
        <w:rPr>
          <w:rFonts w:ascii="Garamond" w:hAnsi="Garamond" w:cs="Arial"/>
        </w:rPr>
      </w:pPr>
      <w:r w:rsidRPr="000B2B32">
        <w:rPr>
          <w:rFonts w:ascii="Garamond" w:hAnsi="Garamond" w:cs="Arial"/>
        </w:rPr>
        <w:t>Odpiranje konkurence za posamezno naročilo poteka na naslednji način:</w:t>
      </w:r>
    </w:p>
    <w:p w14:paraId="63B5EFBA" w14:textId="77777777" w:rsidR="000B2B32" w:rsidRPr="000B2B32" w:rsidRDefault="000B2B32" w:rsidP="000B2B32">
      <w:pPr>
        <w:spacing w:after="0"/>
        <w:ind w:left="567" w:hanging="567"/>
        <w:rPr>
          <w:rFonts w:ascii="Garamond" w:hAnsi="Garamond" w:cs="Arial"/>
        </w:rPr>
      </w:pPr>
      <w:r w:rsidRPr="000B2B32">
        <w:rPr>
          <w:rFonts w:ascii="Garamond" w:hAnsi="Garamond" w:cs="Arial"/>
        </w:rPr>
        <w:t>1.</w:t>
      </w:r>
      <w:r w:rsidRPr="000B2B32">
        <w:rPr>
          <w:rFonts w:ascii="Garamond" w:hAnsi="Garamond" w:cs="Arial"/>
        </w:rPr>
        <w:tab/>
        <w:t>naročnik dobaviteljem istočasno pošlje povabilo k oddaji ponudbe, ki vsebuje vrsto, količino in tehnično specifikacijo naprav, ter ostale zahteve glede blaga, ki se naroča;</w:t>
      </w:r>
    </w:p>
    <w:p w14:paraId="55BA9819" w14:textId="77777777" w:rsidR="000B2B32" w:rsidRPr="000B2B32" w:rsidRDefault="000B2B32" w:rsidP="000B2B32">
      <w:pPr>
        <w:spacing w:after="0"/>
        <w:ind w:left="567" w:hanging="567"/>
        <w:rPr>
          <w:rFonts w:ascii="Garamond" w:hAnsi="Garamond" w:cs="Arial"/>
        </w:rPr>
      </w:pPr>
      <w:r w:rsidRPr="000B2B32">
        <w:rPr>
          <w:rFonts w:ascii="Garamond" w:hAnsi="Garamond" w:cs="Arial"/>
        </w:rPr>
        <w:t>2.</w:t>
      </w:r>
      <w:r w:rsidRPr="000B2B32">
        <w:rPr>
          <w:rFonts w:ascii="Garamond" w:hAnsi="Garamond" w:cs="Arial"/>
        </w:rPr>
        <w:tab/>
        <w:t>edino merilo za oddajo posameznega naročila je najnižja cena;</w:t>
      </w:r>
    </w:p>
    <w:p w14:paraId="7269D5A4" w14:textId="77777777" w:rsidR="000B2B32" w:rsidRPr="000B2B32" w:rsidRDefault="000B2B32" w:rsidP="000B2B32">
      <w:pPr>
        <w:spacing w:after="0"/>
        <w:ind w:left="567" w:hanging="567"/>
        <w:rPr>
          <w:rFonts w:ascii="Garamond" w:hAnsi="Garamond" w:cs="Arial"/>
        </w:rPr>
      </w:pPr>
      <w:r w:rsidRPr="000B2B32">
        <w:rPr>
          <w:rFonts w:ascii="Garamond" w:hAnsi="Garamond" w:cs="Arial"/>
        </w:rPr>
        <w:t>3.</w:t>
      </w:r>
      <w:r w:rsidRPr="000B2B32">
        <w:rPr>
          <w:rFonts w:ascii="Garamond" w:hAnsi="Garamond" w:cs="Arial"/>
        </w:rPr>
        <w:tab/>
        <w:t>dobavitelj mora naročniku poslati ponudbo v roku, ki ga določi naročnik in ne sme biti krajši od enega delovnega dne;</w:t>
      </w:r>
    </w:p>
    <w:p w14:paraId="6135D742" w14:textId="77777777" w:rsidR="000B2B32" w:rsidRPr="000B2B32" w:rsidRDefault="000B2B32" w:rsidP="000B2B32">
      <w:pPr>
        <w:spacing w:after="0"/>
        <w:ind w:left="567" w:hanging="567"/>
        <w:rPr>
          <w:rFonts w:ascii="Garamond" w:hAnsi="Garamond" w:cs="Arial"/>
        </w:rPr>
      </w:pPr>
      <w:r w:rsidRPr="000B2B32">
        <w:rPr>
          <w:rFonts w:ascii="Garamond" w:hAnsi="Garamond" w:cs="Arial"/>
        </w:rPr>
        <w:t>4.</w:t>
      </w:r>
      <w:r w:rsidRPr="000B2B32">
        <w:rPr>
          <w:rFonts w:ascii="Garamond" w:hAnsi="Garamond" w:cs="Arial"/>
        </w:rPr>
        <w:tab/>
        <w:t>ponudba mora biti veljavna vsaj 30 dni;</w:t>
      </w:r>
    </w:p>
    <w:p w14:paraId="698FE15B" w14:textId="77777777" w:rsidR="000B2B32" w:rsidRPr="000B2B32" w:rsidRDefault="000B2B32" w:rsidP="000B2B32">
      <w:pPr>
        <w:spacing w:after="240"/>
        <w:ind w:left="567" w:hanging="567"/>
        <w:rPr>
          <w:rFonts w:ascii="Garamond" w:hAnsi="Garamond" w:cs="Arial"/>
        </w:rPr>
      </w:pPr>
      <w:r w:rsidRPr="000B2B32">
        <w:rPr>
          <w:rFonts w:ascii="Garamond" w:hAnsi="Garamond" w:cs="Arial"/>
        </w:rPr>
        <w:t>5.</w:t>
      </w:r>
      <w:r w:rsidRPr="000B2B32">
        <w:rPr>
          <w:rFonts w:ascii="Garamond" w:hAnsi="Garamond" w:cs="Arial"/>
        </w:rPr>
        <w:tab/>
        <w:t>po poteku roka iz 3. točke naročnik vse dobavitelje, ki bodo pravočasno oddali ponudbo, obvesti o svoji odločitvi o oddaji posameznega naročila.</w:t>
      </w:r>
    </w:p>
    <w:p w14:paraId="4FC54CDB" w14:textId="77777777" w:rsidR="000B2B32" w:rsidRPr="000B2B32" w:rsidRDefault="000B2B32" w:rsidP="000B2B32">
      <w:pPr>
        <w:spacing w:after="240"/>
        <w:rPr>
          <w:rFonts w:ascii="Garamond" w:hAnsi="Garamond" w:cs="Arial"/>
        </w:rPr>
      </w:pPr>
      <w:r w:rsidRPr="000B2B32">
        <w:rPr>
          <w:rFonts w:ascii="Garamond" w:hAnsi="Garamond" w:cs="Arial"/>
        </w:rPr>
        <w:lastRenderedPageBreak/>
        <w:t>Naročnik pri oddaji povabila dokazuje samo, da je sporočilo zapustilo njegov informacijski sistem. Naročnik ne odgovarja za to, ali je dobavitelj dejansko prejel povabilo in se seznanil z njegovo vsebino.</w:t>
      </w:r>
    </w:p>
    <w:p w14:paraId="5F223D81" w14:textId="77777777" w:rsidR="000B2B32" w:rsidRPr="000B2B32" w:rsidRDefault="000B2B32" w:rsidP="000B2B32">
      <w:pPr>
        <w:spacing w:after="240"/>
        <w:rPr>
          <w:rFonts w:ascii="Garamond" w:hAnsi="Garamond" w:cs="Arial"/>
        </w:rPr>
      </w:pPr>
      <w:r w:rsidRPr="000B2B32">
        <w:rPr>
          <w:rFonts w:ascii="Garamond" w:hAnsi="Garamond" w:cs="Arial"/>
        </w:rPr>
        <w:t>Če naročnik ne pridobi nobene ponudbe na posamezno povpraševanje, za tako konkretno naročilo ni več zavezan po tem sporazumu (naročilo lahko dobavi na trgu, vendar pod enakimi pogoji kot jih je predstavil v povpraševanju po tem sporazumu). Če naročnik spremeni pogoje neuspelega povpraševanja, to šteje za novo povpraševanje.</w:t>
      </w:r>
    </w:p>
    <w:p w14:paraId="3F9E76CC" w14:textId="77777777" w:rsidR="000B2B32" w:rsidRPr="000B2B32" w:rsidRDefault="000B2B32" w:rsidP="000B2B32">
      <w:pPr>
        <w:spacing w:after="240"/>
        <w:rPr>
          <w:rFonts w:ascii="Garamond" w:hAnsi="Garamond" w:cs="Arial"/>
        </w:rPr>
      </w:pPr>
      <w:r w:rsidRPr="000B2B32">
        <w:rPr>
          <w:rFonts w:ascii="Garamond" w:hAnsi="Garamond" w:cs="Arial"/>
        </w:rPr>
        <w:t>Naročnik se v primeru, da ne dobi nobene ponudbe, namesto za nakup na prostem trgu lahko odloči tudi za ponovitev postopka.</w:t>
      </w:r>
    </w:p>
    <w:p w14:paraId="3D405065" w14:textId="77777777" w:rsidR="000B2B32" w:rsidRPr="000B2B32" w:rsidRDefault="000B2B32" w:rsidP="000B2B32">
      <w:pPr>
        <w:spacing w:after="240"/>
        <w:rPr>
          <w:rFonts w:ascii="Garamond" w:hAnsi="Garamond" w:cs="Arial"/>
        </w:rPr>
      </w:pPr>
      <w:r w:rsidRPr="000B2B32">
        <w:rPr>
          <w:rFonts w:ascii="Garamond" w:hAnsi="Garamond" w:cs="Arial"/>
        </w:rPr>
        <w:t>Enak postopek lahko naročnik uporabi tudi, če pridobi sicer ponudbe, a so vse tehnično neustrezne ali presegajo višino sredstev, ki jih je naročnik namenil za posamezno dobavo.</w:t>
      </w:r>
    </w:p>
    <w:p w14:paraId="27E09DEE" w14:textId="6758F5D3" w:rsidR="001B6B82" w:rsidRPr="007A055F" w:rsidRDefault="000B2B32" w:rsidP="000B2B32">
      <w:pPr>
        <w:spacing w:after="240"/>
        <w:rPr>
          <w:rFonts w:ascii="Garamond" w:hAnsi="Garamond" w:cs="Arial"/>
        </w:rPr>
      </w:pPr>
      <w:r w:rsidRPr="000B2B32">
        <w:rPr>
          <w:rFonts w:ascii="Garamond" w:hAnsi="Garamond" w:cs="Arial"/>
        </w:rPr>
        <w:t>Pogodbeni stranki sta soglasni, da bosta upoštevali klavzulo DDP (</w:t>
      </w:r>
      <w:proofErr w:type="spellStart"/>
      <w:r w:rsidRPr="000B2B32">
        <w:rPr>
          <w:rFonts w:ascii="Garamond" w:hAnsi="Garamond" w:cs="Arial"/>
        </w:rPr>
        <w:t>delivered</w:t>
      </w:r>
      <w:proofErr w:type="spellEnd"/>
      <w:r w:rsidRPr="000B2B32">
        <w:rPr>
          <w:rFonts w:ascii="Garamond" w:hAnsi="Garamond" w:cs="Arial"/>
        </w:rPr>
        <w:t xml:space="preserve"> </w:t>
      </w:r>
      <w:proofErr w:type="spellStart"/>
      <w:r w:rsidRPr="000B2B32">
        <w:rPr>
          <w:rFonts w:ascii="Garamond" w:hAnsi="Garamond" w:cs="Arial"/>
        </w:rPr>
        <w:t>duty</w:t>
      </w:r>
      <w:proofErr w:type="spellEnd"/>
      <w:r w:rsidRPr="000B2B32">
        <w:rPr>
          <w:rFonts w:ascii="Garamond" w:hAnsi="Garamond" w:cs="Arial"/>
        </w:rPr>
        <w:t xml:space="preserve"> </w:t>
      </w:r>
      <w:proofErr w:type="spellStart"/>
      <w:r w:rsidRPr="000B2B32">
        <w:rPr>
          <w:rFonts w:ascii="Garamond" w:hAnsi="Garamond" w:cs="Arial"/>
        </w:rPr>
        <w:t>paid</w:t>
      </w:r>
      <w:proofErr w:type="spellEnd"/>
      <w:r w:rsidRPr="000B2B32">
        <w:rPr>
          <w:rFonts w:ascii="Garamond" w:hAnsi="Garamond" w:cs="Arial"/>
        </w:rPr>
        <w:t xml:space="preserve">) v okviru </w:t>
      </w:r>
      <w:proofErr w:type="spellStart"/>
      <w:r w:rsidRPr="000B2B32">
        <w:rPr>
          <w:rFonts w:ascii="Garamond" w:hAnsi="Garamond" w:cs="Arial"/>
        </w:rPr>
        <w:t>Incoterms</w:t>
      </w:r>
      <w:proofErr w:type="spellEnd"/>
      <w:r w:rsidRPr="000B2B32">
        <w:rPr>
          <w:rFonts w:ascii="Garamond" w:hAnsi="Garamond" w:cs="Arial"/>
        </w:rPr>
        <w:t xml:space="preserve"> 2000, kar pomeni, da je dolžnost dobavitelja, da nosi vse stroške nakladanja, zavarovanja med prevozom, razkladanja, eventualnih carin in taks</w:t>
      </w:r>
      <w:r w:rsidR="001B6B82" w:rsidRPr="007A055F">
        <w:rPr>
          <w:rFonts w:ascii="Garamond" w:hAnsi="Garamond" w:cs="Arial"/>
        </w:rPr>
        <w:t>.</w:t>
      </w:r>
    </w:p>
    <w:p w14:paraId="6F178B93" w14:textId="68B7A366" w:rsidR="001B6B82" w:rsidRPr="007A055F" w:rsidRDefault="000B2B32" w:rsidP="007A055F">
      <w:pPr>
        <w:autoSpaceDE w:val="0"/>
        <w:autoSpaceDN w:val="0"/>
        <w:adjustRightInd w:val="0"/>
        <w:rPr>
          <w:rFonts w:ascii="Garamond" w:hAnsi="Garamond" w:cs="Arial"/>
          <w:b/>
        </w:rPr>
      </w:pPr>
      <w:r w:rsidRPr="000B2B32">
        <w:rPr>
          <w:rFonts w:ascii="Garamond" w:hAnsi="Garamond" w:cs="Arial"/>
          <w:b/>
        </w:rPr>
        <w:t>ZAGOTAVLJANJE KVALITETE BLAGA IN GARANCIJA BLA</w:t>
      </w:r>
      <w:r>
        <w:rPr>
          <w:rFonts w:ascii="Garamond" w:hAnsi="Garamond" w:cs="Arial"/>
          <w:b/>
        </w:rPr>
        <w:t>GA</w:t>
      </w:r>
    </w:p>
    <w:p w14:paraId="7552779E" w14:textId="77777777" w:rsidR="001B6B82" w:rsidRPr="007A055F" w:rsidRDefault="001B6B82" w:rsidP="007A055F">
      <w:pPr>
        <w:pStyle w:val="Odstavekseznama"/>
        <w:numPr>
          <w:ilvl w:val="0"/>
          <w:numId w:val="14"/>
        </w:numPr>
        <w:spacing w:line="276" w:lineRule="auto"/>
        <w:ind w:right="-132"/>
        <w:jc w:val="center"/>
        <w:rPr>
          <w:rFonts w:ascii="Garamond" w:eastAsia="Arial Unicode MS" w:hAnsi="Garamond" w:cs="Arial"/>
          <w:spacing w:val="2"/>
          <w:szCs w:val="20"/>
        </w:rPr>
      </w:pPr>
      <w:r w:rsidRPr="007A055F">
        <w:rPr>
          <w:rFonts w:ascii="Garamond" w:eastAsia="Times New Roman" w:hAnsi="Garamond" w:cs="Arial"/>
          <w:kern w:val="3"/>
          <w:szCs w:val="20"/>
          <w:lang w:eastAsia="zh-CN"/>
        </w:rPr>
        <w:t>člen</w:t>
      </w:r>
    </w:p>
    <w:p w14:paraId="37E67FF3" w14:textId="77777777" w:rsidR="000B2B32" w:rsidRPr="000B2B32" w:rsidRDefault="000B2B32" w:rsidP="000B2B32">
      <w:pPr>
        <w:ind w:right="-132"/>
        <w:rPr>
          <w:rFonts w:ascii="Garamond" w:eastAsia="Arial Unicode MS" w:hAnsi="Garamond" w:cs="Arial"/>
          <w:spacing w:val="2"/>
        </w:rPr>
      </w:pPr>
      <w:r w:rsidRPr="000B2B32">
        <w:rPr>
          <w:rFonts w:ascii="Garamond" w:eastAsia="Arial Unicode MS" w:hAnsi="Garamond" w:cs="Arial"/>
          <w:spacing w:val="2"/>
        </w:rPr>
        <w:t xml:space="preserve">Izvajalec jamči za kvaliteto blaga, ki mora ustrezati zahtevam iz razpisne dokumentacije, veljavnim standardom in normativom za tovrstne izdelke. Ponujeni artikli morajo biti uvrščeni v najvišji energijski razred, ki je dostopen na trgu. Artikli, za katere je izvajalec zahteval artikel, se morajo ujemati z v ponudbi navedeno znamko artikla. To pomeni, da zagotavlja dobavo originalnih artiklov. </w:t>
      </w:r>
    </w:p>
    <w:p w14:paraId="20C764F2" w14:textId="77777777" w:rsidR="000B2B32" w:rsidRPr="000B2B32" w:rsidRDefault="000B2B32" w:rsidP="000B2B32">
      <w:pPr>
        <w:ind w:right="-132"/>
        <w:rPr>
          <w:rFonts w:ascii="Garamond" w:eastAsia="Arial Unicode MS" w:hAnsi="Garamond" w:cs="Arial"/>
          <w:spacing w:val="2"/>
        </w:rPr>
      </w:pPr>
      <w:r w:rsidRPr="000B2B32">
        <w:rPr>
          <w:rFonts w:ascii="Garamond" w:eastAsia="Arial Unicode MS" w:hAnsi="Garamond" w:cs="Arial"/>
          <w:spacing w:val="2"/>
        </w:rPr>
        <w:t>Kvaliteta in količina dobavljenega blaga se kontrolira neposredno ob dobavi, ko delavec naročnika kvalitativno in kvantitativno prevzame blago in podpiše dobavnico oziroma prevzemnico.</w:t>
      </w:r>
    </w:p>
    <w:p w14:paraId="1C785F53" w14:textId="77777777" w:rsidR="000B2B32" w:rsidRPr="000B2B32" w:rsidRDefault="000B2B32" w:rsidP="000B2B32">
      <w:pPr>
        <w:ind w:right="-132"/>
        <w:rPr>
          <w:rFonts w:ascii="Garamond" w:eastAsia="Arial Unicode MS" w:hAnsi="Garamond" w:cs="Arial"/>
          <w:spacing w:val="2"/>
        </w:rPr>
      </w:pPr>
      <w:r w:rsidRPr="000B2B32">
        <w:rPr>
          <w:rFonts w:ascii="Garamond" w:eastAsia="Arial Unicode MS" w:hAnsi="Garamond" w:cs="Arial"/>
          <w:spacing w:val="2"/>
        </w:rPr>
        <w:t>V primeru, da zaradi vrste in količine blaga kvalitete in količine blaga ni mogoče preveriti ob prevzemu, ima naročnik pravico blago kvantitativno in kvalitativno pregledati v roku osmih (8) dni od dneva prevzema.</w:t>
      </w:r>
    </w:p>
    <w:p w14:paraId="50EDAA99" w14:textId="77777777" w:rsidR="000B2B32" w:rsidRPr="000B2B32" w:rsidRDefault="000B2B32" w:rsidP="000B2B32">
      <w:pPr>
        <w:ind w:right="-132"/>
        <w:rPr>
          <w:rFonts w:ascii="Garamond" w:eastAsia="Arial Unicode MS" w:hAnsi="Garamond" w:cs="Arial"/>
          <w:spacing w:val="2"/>
        </w:rPr>
      </w:pPr>
      <w:r w:rsidRPr="000B2B32">
        <w:rPr>
          <w:rFonts w:ascii="Garamond" w:eastAsia="Arial Unicode MS" w:hAnsi="Garamond" w:cs="Arial"/>
          <w:spacing w:val="2"/>
        </w:rPr>
        <w:t>Za celotno količino blaga, ki je predmet tega okvirnega sporazuma in je tehnične narave, daje izvajalec garancijo za brezhibno tehnično delovanje v roku, ki je določen v razpisni dokumentaciji, ki je sestavni del tega sporazuma oziroma v posameznem povpraševanju.  Garancijski rok teče od dneva podpisa dobavnice. Če je bilo blago v garancijskem roku zamenjano ali bistveno popravljeno, začne teči garancijski rok znova in je izvajalec dolžan izdati nov garancijski list. Garancijski roki za posamezno blago ali komponente blaga so lahko tudi drugačni, če je tako opredeljeno¬ v posameznem povpraševanju. Za programsko opremo veljajo garancijski in licenčni pogoji, ki jih proizvajalec te opreme nudi za posamezne programske proizvode.</w:t>
      </w:r>
    </w:p>
    <w:p w14:paraId="48B6994E" w14:textId="77777777" w:rsidR="000B2B32" w:rsidRPr="000B2B32" w:rsidRDefault="000B2B32" w:rsidP="000B2B32">
      <w:pPr>
        <w:ind w:right="-132"/>
        <w:rPr>
          <w:rFonts w:ascii="Garamond" w:eastAsia="Arial Unicode MS" w:hAnsi="Garamond" w:cs="Arial"/>
          <w:spacing w:val="2"/>
        </w:rPr>
      </w:pPr>
      <w:r w:rsidRPr="000B2B32">
        <w:rPr>
          <w:rFonts w:ascii="Garamond" w:eastAsia="Arial Unicode MS" w:hAnsi="Garamond" w:cs="Arial"/>
          <w:spacing w:val="2"/>
        </w:rPr>
        <w:t xml:space="preserve">Dobavitelj se zavezuje, da bo kupcu izročil garancijski list z zahtevano veljavnostjo. Če proizvajalec zagotavlja krajšo garancijo, je dolžan dobavitelj poleg proizvajalčeve izročiti tudi svojo garancijo, in sicer za razliko v trajanju veljavnosti. </w:t>
      </w:r>
    </w:p>
    <w:p w14:paraId="20242A7E" w14:textId="77777777" w:rsidR="000B2B32" w:rsidRPr="000B2B32" w:rsidRDefault="000B2B32" w:rsidP="000B2B32">
      <w:pPr>
        <w:ind w:right="-132"/>
        <w:rPr>
          <w:rFonts w:ascii="Garamond" w:eastAsia="Arial Unicode MS" w:hAnsi="Garamond" w:cs="Arial"/>
          <w:spacing w:val="2"/>
        </w:rPr>
      </w:pPr>
      <w:r w:rsidRPr="000B2B32">
        <w:rPr>
          <w:rFonts w:ascii="Garamond" w:eastAsia="Arial Unicode MS" w:hAnsi="Garamond" w:cs="Arial"/>
          <w:spacing w:val="2"/>
        </w:rPr>
        <w:t>Naročnik ni dolžan prevzeti naprave, dokler mu dobavitelj ne izroči pravilnega garancijskega lista. Obveznosti iz tega poglavja ima dobavitelj tudi v primeru, če naročnik napravo prevzame brez izročitve garancijskega lista.</w:t>
      </w:r>
    </w:p>
    <w:p w14:paraId="267EDF7E" w14:textId="5D84F3C2" w:rsidR="000B2B32" w:rsidRPr="000B2B32" w:rsidRDefault="000B2B32" w:rsidP="000B2B32">
      <w:pPr>
        <w:ind w:right="-132"/>
        <w:rPr>
          <w:rFonts w:ascii="Garamond" w:eastAsia="Arial Unicode MS" w:hAnsi="Garamond" w:cs="Arial"/>
          <w:spacing w:val="2"/>
        </w:rPr>
      </w:pPr>
      <w:r w:rsidRPr="000B2B32">
        <w:rPr>
          <w:rFonts w:ascii="Garamond" w:eastAsia="Arial Unicode MS" w:hAnsi="Garamond" w:cs="Arial"/>
          <w:spacing w:val="2"/>
        </w:rPr>
        <w:t>Izvajalec se zaveže, da bo za popravila dobavljene opreme v času garancijskega roka nemoteno zagotavljal servis na lastne stroške, vključno s prevoznimi stroški na posamezno lokacijo. Izvajalec je v primeru odvoza opreme na drugo lokacijo dolžan odstraniti medije s podatki (trdi diski,</w:t>
      </w:r>
      <w:ins w:id="18" w:author="Kaplan Novak, Ana" w:date="2020-08-12T10:36:00Z">
        <w:r w:rsidR="001C5CB5">
          <w:rPr>
            <w:rFonts w:ascii="Garamond" w:eastAsia="Arial Unicode MS" w:hAnsi="Garamond" w:cs="Arial"/>
            <w:spacing w:val="2"/>
          </w:rPr>
          <w:t xml:space="preserve"> </w:t>
        </w:r>
      </w:ins>
      <w:r w:rsidRPr="000B2B32">
        <w:rPr>
          <w:rFonts w:ascii="Garamond" w:eastAsia="Arial Unicode MS" w:hAnsi="Garamond" w:cs="Arial"/>
          <w:spacing w:val="2"/>
        </w:rPr>
        <w:t>…) in jih izročiti naročniku oz. jih lahko odnese na drugo lokacijo le ob predhodnem soglasju naročnika.</w:t>
      </w:r>
    </w:p>
    <w:p w14:paraId="6C50B5B2" w14:textId="77777777" w:rsidR="000B2B32" w:rsidRPr="000B2B32" w:rsidRDefault="000B2B32" w:rsidP="000B2B32">
      <w:pPr>
        <w:ind w:right="-132"/>
        <w:rPr>
          <w:rFonts w:ascii="Garamond" w:eastAsia="Arial Unicode MS" w:hAnsi="Garamond" w:cs="Arial"/>
          <w:spacing w:val="2"/>
        </w:rPr>
      </w:pPr>
      <w:r w:rsidRPr="000B2B32">
        <w:rPr>
          <w:rFonts w:ascii="Garamond" w:eastAsia="Arial Unicode MS" w:hAnsi="Garamond" w:cs="Arial"/>
          <w:spacing w:val="2"/>
        </w:rPr>
        <w:t>Odzivni čas za odpravo napake je 8 ur od trenutka, ko je bil izvajalec o okvari obveščen.</w:t>
      </w:r>
    </w:p>
    <w:p w14:paraId="6F574E18" w14:textId="77777777" w:rsidR="000B2B32" w:rsidRPr="000B2B32" w:rsidRDefault="000B2B32" w:rsidP="000B2B32">
      <w:pPr>
        <w:ind w:right="-132"/>
        <w:rPr>
          <w:rFonts w:ascii="Garamond" w:eastAsia="Arial Unicode MS" w:hAnsi="Garamond" w:cs="Arial"/>
          <w:spacing w:val="2"/>
        </w:rPr>
      </w:pPr>
      <w:r w:rsidRPr="000B2B32">
        <w:rPr>
          <w:rFonts w:ascii="Garamond" w:eastAsia="Arial Unicode MS" w:hAnsi="Garamond" w:cs="Arial"/>
          <w:spacing w:val="2"/>
        </w:rPr>
        <w:t>Čas za odpravo napak je 2 delovna dneva. V kolikor oprema ni popravljena v roku 2 delovnih dni od prevzema, mora dobavitelj zagotoviti enakovredno nadomestno opremo, ki ga naročnik v času popravila nemoteno in brezplačno uporablja.</w:t>
      </w:r>
    </w:p>
    <w:p w14:paraId="035BE63C" w14:textId="77777777" w:rsidR="000B2B32" w:rsidRPr="000B2B32" w:rsidRDefault="000B2B32" w:rsidP="000B2B32">
      <w:pPr>
        <w:ind w:right="-132"/>
        <w:rPr>
          <w:rFonts w:ascii="Garamond" w:eastAsia="Arial Unicode MS" w:hAnsi="Garamond" w:cs="Arial"/>
          <w:spacing w:val="2"/>
        </w:rPr>
      </w:pPr>
      <w:r w:rsidRPr="000B2B32">
        <w:rPr>
          <w:rFonts w:ascii="Garamond" w:eastAsia="Arial Unicode MS" w:hAnsi="Garamond" w:cs="Arial"/>
          <w:spacing w:val="2"/>
        </w:rPr>
        <w:lastRenderedPageBreak/>
        <w:t xml:space="preserve">Za čas prijave napake se šteje čas, ko je naročnik odposlal elektronsko sporočilo na elektronski naslov izvajalca, pod pogojem, da je naročnik ali končni uporabnik navedel najmanj nujno potrebne podatke za identifikacijo opreme. </w:t>
      </w:r>
    </w:p>
    <w:p w14:paraId="779C347B" w14:textId="77777777" w:rsidR="000B2B32" w:rsidRPr="000B2B32" w:rsidRDefault="000B2B32" w:rsidP="000B2B32">
      <w:pPr>
        <w:ind w:right="-132"/>
        <w:rPr>
          <w:rFonts w:ascii="Garamond" w:eastAsia="Arial Unicode MS" w:hAnsi="Garamond" w:cs="Arial"/>
          <w:spacing w:val="2"/>
        </w:rPr>
      </w:pPr>
      <w:r w:rsidRPr="000B2B32">
        <w:rPr>
          <w:rFonts w:ascii="Garamond" w:eastAsia="Arial Unicode MS" w:hAnsi="Garamond" w:cs="Arial"/>
          <w:spacing w:val="2"/>
        </w:rPr>
        <w:t xml:space="preserve">Če napaka ni odpravljena v pogodbenem roku (30 dneh) ali če se bo enaka napaka na posameznem kosu blaga ponovila najmanj dvakrat, mora izvajalec uporabniku po preteku tega roka zagotoviti novo enakovredno opremo (z vsaj enakimi tehničnimi lastnostmi). V tem primeru garancijski rok prične teči od začetka, dobavitelj mora naročniku izročiti nov garancijski list. Vsi transportni in drugi stroški v zvezi z odpravo napake v času garancijskega roka bremenijo dobavitelja. </w:t>
      </w:r>
    </w:p>
    <w:p w14:paraId="3E9644BA" w14:textId="77777777" w:rsidR="000B2B32" w:rsidRPr="000B2B32" w:rsidRDefault="000B2B32" w:rsidP="000B2B32">
      <w:pPr>
        <w:ind w:right="-132"/>
        <w:rPr>
          <w:rFonts w:ascii="Garamond" w:eastAsia="Arial Unicode MS" w:hAnsi="Garamond" w:cs="Arial"/>
          <w:spacing w:val="2"/>
        </w:rPr>
      </w:pPr>
      <w:r w:rsidRPr="000B2B32">
        <w:rPr>
          <w:rFonts w:ascii="Garamond" w:eastAsia="Arial Unicode MS" w:hAnsi="Garamond" w:cs="Arial"/>
          <w:spacing w:val="2"/>
        </w:rPr>
        <w:t>Dobavitelj se zavezuje, da bo zagotavljal razpoložljivost in združljivost nadomestnih delov še najmanj dve leti po izteku garancijske dobe. V primeru neizpolnitve te obveznosti je dobavitelj dolžan naročniku povrniti vse dodatne stroške in škodo, ki bi jih naročnik zaradi tega utrpel.</w:t>
      </w:r>
    </w:p>
    <w:p w14:paraId="25D758BB" w14:textId="77777777" w:rsidR="000B2B32" w:rsidRPr="000B2B32" w:rsidRDefault="000B2B32" w:rsidP="000B2B32">
      <w:pPr>
        <w:ind w:right="-132"/>
        <w:rPr>
          <w:rFonts w:ascii="Garamond" w:eastAsia="Arial Unicode MS" w:hAnsi="Garamond" w:cs="Arial"/>
          <w:spacing w:val="2"/>
        </w:rPr>
      </w:pPr>
      <w:r w:rsidRPr="000B2B32">
        <w:rPr>
          <w:rFonts w:ascii="Garamond" w:eastAsia="Arial Unicode MS" w:hAnsi="Garamond" w:cs="Arial"/>
          <w:spacing w:val="2"/>
        </w:rPr>
        <w:t>Dobavitelj je dolžan pri vzdrževanju naprav v garancijski dobi vgrajevati oziroma uporabljati le originalne nadomestne dele.</w:t>
      </w:r>
    </w:p>
    <w:p w14:paraId="77C3D3EB" w14:textId="693C2330" w:rsidR="001B6B82" w:rsidRPr="007A055F" w:rsidRDefault="000B2B32" w:rsidP="000B2B32">
      <w:pPr>
        <w:ind w:right="-132"/>
        <w:rPr>
          <w:rFonts w:ascii="Garamond" w:eastAsia="Arial Unicode MS" w:hAnsi="Garamond" w:cs="Arial"/>
          <w:spacing w:val="2"/>
        </w:rPr>
      </w:pPr>
      <w:r w:rsidRPr="000B2B32">
        <w:rPr>
          <w:rFonts w:ascii="Garamond" w:eastAsia="Arial Unicode MS" w:hAnsi="Garamond" w:cs="Arial"/>
          <w:spacing w:val="2"/>
        </w:rPr>
        <w:t>V primeru neizpolnitve obveznosti iz prejšnjega odstavka je dobavitelj dolžan povrniti škodo, ki bi jo naročnik zaradi tega utrpel</w:t>
      </w:r>
      <w:r>
        <w:rPr>
          <w:rFonts w:ascii="Garamond" w:eastAsia="Arial Unicode MS" w:hAnsi="Garamond" w:cs="Arial"/>
          <w:spacing w:val="2"/>
        </w:rPr>
        <w:t>.</w:t>
      </w:r>
    </w:p>
    <w:p w14:paraId="4AE468F8" w14:textId="77777777" w:rsidR="001B6B82" w:rsidRPr="007A055F" w:rsidRDefault="001B6B82" w:rsidP="007A055F">
      <w:pPr>
        <w:ind w:right="-132"/>
        <w:rPr>
          <w:rFonts w:ascii="Garamond" w:eastAsia="Arial Unicode MS" w:hAnsi="Garamond" w:cs="Arial"/>
          <w:b/>
          <w:spacing w:val="2"/>
        </w:rPr>
      </w:pPr>
      <w:r w:rsidRPr="007A055F">
        <w:rPr>
          <w:rFonts w:ascii="Garamond" w:eastAsia="Arial Unicode MS" w:hAnsi="Garamond" w:cs="Arial"/>
          <w:b/>
          <w:spacing w:val="2"/>
        </w:rPr>
        <w:br/>
        <w:t>OBVEZNOSTI DOBAVITELJA</w:t>
      </w:r>
    </w:p>
    <w:p w14:paraId="379BCEEE"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07972A33" w14:textId="77777777" w:rsidR="000B2B32" w:rsidRPr="000B2B32" w:rsidRDefault="000B2B32" w:rsidP="000B2B32">
      <w:pPr>
        <w:pStyle w:val="Alinea"/>
        <w:numPr>
          <w:ilvl w:val="0"/>
          <w:numId w:val="0"/>
        </w:numPr>
        <w:rPr>
          <w:rFonts w:ascii="Garamond" w:eastAsia="Arial Unicode MS" w:hAnsi="Garamond" w:cs="Arial"/>
          <w:szCs w:val="22"/>
          <w:lang w:eastAsia="en-US"/>
        </w:rPr>
      </w:pPr>
      <w:r w:rsidRPr="000B2B32">
        <w:rPr>
          <w:rFonts w:ascii="Garamond" w:eastAsia="Arial Unicode MS" w:hAnsi="Garamond" w:cs="Arial"/>
          <w:szCs w:val="22"/>
          <w:lang w:eastAsia="en-US"/>
        </w:rPr>
        <w:t xml:space="preserve">Naročnik se zaveže: </w:t>
      </w:r>
    </w:p>
    <w:p w14:paraId="4D3A9A01" w14:textId="77777777" w:rsidR="000B2B32" w:rsidRPr="000B2B32" w:rsidRDefault="000B2B32" w:rsidP="000B2B32">
      <w:pPr>
        <w:pStyle w:val="Alinea"/>
        <w:rPr>
          <w:rFonts w:ascii="Garamond" w:eastAsia="Arial Unicode MS" w:hAnsi="Garamond" w:cs="Arial"/>
          <w:szCs w:val="22"/>
          <w:lang w:eastAsia="en-US"/>
        </w:rPr>
      </w:pPr>
      <w:r w:rsidRPr="000B2B32">
        <w:rPr>
          <w:rFonts w:ascii="Garamond" w:eastAsia="Arial Unicode MS" w:hAnsi="Garamond" w:cs="Arial"/>
          <w:szCs w:val="22"/>
          <w:lang w:eastAsia="en-US"/>
        </w:rPr>
        <w:t xml:space="preserve">izpolnjevati vse predvidene obveznosti v rokih in na predviden način; </w:t>
      </w:r>
    </w:p>
    <w:p w14:paraId="5C32EA09" w14:textId="77777777" w:rsidR="000B2B32" w:rsidRPr="000B2B32" w:rsidRDefault="000B2B32" w:rsidP="000B2B32">
      <w:pPr>
        <w:pStyle w:val="Alinea"/>
        <w:rPr>
          <w:rFonts w:ascii="Garamond" w:eastAsia="Arial Unicode MS" w:hAnsi="Garamond" w:cs="Arial"/>
          <w:szCs w:val="22"/>
          <w:lang w:eastAsia="en-US"/>
        </w:rPr>
      </w:pPr>
      <w:r w:rsidRPr="000B2B32">
        <w:rPr>
          <w:rFonts w:ascii="Garamond" w:eastAsia="Arial Unicode MS" w:hAnsi="Garamond" w:cs="Arial"/>
          <w:szCs w:val="22"/>
          <w:lang w:eastAsia="en-US"/>
        </w:rPr>
        <w:t>sodelovati z dobaviteljem s ciljem, da se dobave izvršijo pravočasno in v obojestransko zadovoljstvo;</w:t>
      </w:r>
    </w:p>
    <w:p w14:paraId="284934A9" w14:textId="77777777" w:rsidR="000B2B32" w:rsidRPr="000B2B32" w:rsidRDefault="000B2B32" w:rsidP="000B2B32">
      <w:pPr>
        <w:pStyle w:val="Alinea"/>
        <w:rPr>
          <w:rFonts w:ascii="Garamond" w:eastAsia="Arial Unicode MS" w:hAnsi="Garamond" w:cs="Arial"/>
          <w:szCs w:val="22"/>
          <w:lang w:eastAsia="en-US"/>
        </w:rPr>
      </w:pPr>
      <w:r w:rsidRPr="000B2B32">
        <w:rPr>
          <w:rFonts w:ascii="Garamond" w:eastAsia="Arial Unicode MS" w:hAnsi="Garamond" w:cs="Arial"/>
          <w:szCs w:val="22"/>
          <w:lang w:eastAsia="en-US"/>
        </w:rPr>
        <w:t>tekoče obveščati dobavitelja o vseh spremembah in novo nastalih situacijah, ki bi lahko imele vpliv na izvršitev dobav;</w:t>
      </w:r>
    </w:p>
    <w:p w14:paraId="1B76059F" w14:textId="77777777" w:rsidR="000B2B32" w:rsidRPr="000B2B32" w:rsidRDefault="000B2B32" w:rsidP="000B2B32">
      <w:pPr>
        <w:pStyle w:val="Alinea"/>
        <w:rPr>
          <w:rFonts w:ascii="Garamond" w:eastAsia="Arial Unicode MS" w:hAnsi="Garamond" w:cs="Arial"/>
          <w:szCs w:val="22"/>
          <w:lang w:eastAsia="en-US"/>
        </w:rPr>
      </w:pPr>
      <w:r w:rsidRPr="000B2B32">
        <w:rPr>
          <w:rFonts w:ascii="Garamond" w:eastAsia="Arial Unicode MS" w:hAnsi="Garamond" w:cs="Arial"/>
          <w:szCs w:val="22"/>
          <w:lang w:eastAsia="en-US"/>
        </w:rPr>
        <w:t>urediti plačilne obveze, izhajajoč iz okvirnega sporazuma;</w:t>
      </w:r>
    </w:p>
    <w:p w14:paraId="1F8B6D5C" w14:textId="26E2AFEC" w:rsidR="00D81779" w:rsidRPr="000B2B32" w:rsidRDefault="000B2B32" w:rsidP="000B2B32">
      <w:pPr>
        <w:pStyle w:val="Alinea"/>
        <w:rPr>
          <w:rFonts w:ascii="Garamond" w:eastAsia="Arial Unicode MS" w:hAnsi="Garamond" w:cs="Arial"/>
          <w:szCs w:val="22"/>
          <w:lang w:eastAsia="en-US"/>
        </w:rPr>
      </w:pPr>
      <w:r w:rsidRPr="000B2B32">
        <w:rPr>
          <w:rFonts w:ascii="Garamond" w:eastAsia="Arial Unicode MS" w:hAnsi="Garamond" w:cs="Arial"/>
          <w:szCs w:val="22"/>
          <w:lang w:eastAsia="en-US"/>
        </w:rPr>
        <w:t>imenovati odgovornega predstavnika naročnika.</w:t>
      </w:r>
    </w:p>
    <w:p w14:paraId="4918D88D"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4FD4207E" w14:textId="77777777" w:rsidR="000B2B32" w:rsidRPr="000B2B32" w:rsidRDefault="000B2B32" w:rsidP="000B2B32">
      <w:pPr>
        <w:spacing w:before="240" w:after="0"/>
        <w:rPr>
          <w:rFonts w:ascii="Garamond" w:eastAsia="Arial Unicode MS" w:hAnsi="Garamond" w:cs="Arial"/>
        </w:rPr>
      </w:pPr>
      <w:r w:rsidRPr="000B2B32">
        <w:rPr>
          <w:rFonts w:ascii="Garamond" w:eastAsia="Arial Unicode MS" w:hAnsi="Garamond" w:cs="Arial"/>
        </w:rPr>
        <w:t xml:space="preserve">Dobavitelj se obvezuje, da bo: </w:t>
      </w:r>
    </w:p>
    <w:p w14:paraId="17EF56D2" w14:textId="77777777" w:rsidR="000B2B32" w:rsidRPr="000B2B32" w:rsidRDefault="000B2B32" w:rsidP="000B2B32">
      <w:pPr>
        <w:spacing w:after="0"/>
        <w:ind w:left="426" w:hanging="426"/>
        <w:rPr>
          <w:rFonts w:ascii="Garamond" w:eastAsia="Arial Unicode MS" w:hAnsi="Garamond" w:cs="Arial"/>
        </w:rPr>
      </w:pPr>
      <w:r w:rsidRPr="000B2B32">
        <w:rPr>
          <w:rFonts w:ascii="Garamond" w:eastAsia="Arial Unicode MS" w:hAnsi="Garamond" w:cs="Arial"/>
        </w:rPr>
        <w:t>-</w:t>
      </w:r>
      <w:r w:rsidRPr="000B2B32">
        <w:rPr>
          <w:rFonts w:ascii="Garamond" w:eastAsia="Arial Unicode MS" w:hAnsi="Garamond" w:cs="Arial"/>
        </w:rPr>
        <w:tab/>
        <w:t xml:space="preserve">svoje naloge opravil strokovno in s skrbnostjo dobrega strokovnjaka; </w:t>
      </w:r>
    </w:p>
    <w:p w14:paraId="53E26FFC" w14:textId="77777777" w:rsidR="000B2B32" w:rsidRPr="000B2B32" w:rsidRDefault="000B2B32" w:rsidP="000B2B32">
      <w:pPr>
        <w:spacing w:after="0"/>
        <w:ind w:left="426" w:hanging="426"/>
        <w:rPr>
          <w:rFonts w:ascii="Garamond" w:eastAsia="Arial Unicode MS" w:hAnsi="Garamond" w:cs="Arial"/>
        </w:rPr>
      </w:pPr>
      <w:r w:rsidRPr="000B2B32">
        <w:rPr>
          <w:rFonts w:ascii="Garamond" w:eastAsia="Arial Unicode MS" w:hAnsi="Garamond" w:cs="Arial"/>
        </w:rPr>
        <w:t>-</w:t>
      </w:r>
      <w:r w:rsidRPr="000B2B32">
        <w:rPr>
          <w:rFonts w:ascii="Garamond" w:eastAsia="Arial Unicode MS" w:hAnsi="Garamond" w:cs="Arial"/>
        </w:rPr>
        <w:tab/>
        <w:t xml:space="preserve">opravljal dobave po tem okvirnem sporazumu po pravilih stroke, v skladu z navodili naročnika in v pogodbenih rokih; </w:t>
      </w:r>
    </w:p>
    <w:p w14:paraId="30EEEB24" w14:textId="77777777" w:rsidR="000B2B32" w:rsidRPr="000B2B32" w:rsidRDefault="000B2B32" w:rsidP="000B2B32">
      <w:pPr>
        <w:spacing w:after="0"/>
        <w:ind w:left="426" w:hanging="426"/>
        <w:rPr>
          <w:rFonts w:ascii="Garamond" w:eastAsia="Arial Unicode MS" w:hAnsi="Garamond" w:cs="Arial"/>
        </w:rPr>
      </w:pPr>
      <w:r w:rsidRPr="000B2B32">
        <w:rPr>
          <w:rFonts w:ascii="Garamond" w:eastAsia="Arial Unicode MS" w:hAnsi="Garamond" w:cs="Arial"/>
        </w:rPr>
        <w:t>-</w:t>
      </w:r>
      <w:r w:rsidRPr="000B2B32">
        <w:rPr>
          <w:rFonts w:ascii="Garamond" w:eastAsia="Arial Unicode MS" w:hAnsi="Garamond" w:cs="Arial"/>
        </w:rPr>
        <w:tab/>
        <w:t>med izvajanjem pogodbenih del samostojno poskrbel za vse potrebne ukrepe varstva pri delu, varstva okolja in varstva pred požarom ter za izvajanje teh ukrepov, za posledice njihove morebitne opustitve pa prevzema polno odgovornost;</w:t>
      </w:r>
    </w:p>
    <w:p w14:paraId="58BFA0B0" w14:textId="77777777" w:rsidR="000B2B32" w:rsidRPr="000B2B32" w:rsidRDefault="000B2B32" w:rsidP="000B2B32">
      <w:pPr>
        <w:spacing w:after="0"/>
        <w:ind w:left="426" w:hanging="426"/>
        <w:rPr>
          <w:rFonts w:ascii="Garamond" w:eastAsia="Arial Unicode MS" w:hAnsi="Garamond" w:cs="Arial"/>
        </w:rPr>
      </w:pPr>
      <w:r w:rsidRPr="000B2B32">
        <w:rPr>
          <w:rFonts w:ascii="Garamond" w:eastAsia="Arial Unicode MS" w:hAnsi="Garamond" w:cs="Arial"/>
        </w:rPr>
        <w:t>-</w:t>
      </w:r>
      <w:r w:rsidRPr="000B2B32">
        <w:rPr>
          <w:rFonts w:ascii="Garamond" w:eastAsia="Arial Unicode MS" w:hAnsi="Garamond" w:cs="Arial"/>
        </w:rPr>
        <w:tab/>
        <w:t>za vsako spremembo pri izvajanju okvirnega sporazuma zahteval pisno soglasje naročnika;</w:t>
      </w:r>
    </w:p>
    <w:p w14:paraId="4A846D42" w14:textId="77777777" w:rsidR="000B2B32" w:rsidRPr="000B2B32" w:rsidRDefault="000B2B32" w:rsidP="000B2B32">
      <w:pPr>
        <w:spacing w:after="0"/>
        <w:ind w:left="426" w:hanging="426"/>
        <w:rPr>
          <w:rFonts w:ascii="Garamond" w:eastAsia="Arial Unicode MS" w:hAnsi="Garamond" w:cs="Arial"/>
        </w:rPr>
      </w:pPr>
      <w:r w:rsidRPr="000B2B32">
        <w:rPr>
          <w:rFonts w:ascii="Garamond" w:eastAsia="Arial Unicode MS" w:hAnsi="Garamond" w:cs="Arial"/>
        </w:rPr>
        <w:t>-</w:t>
      </w:r>
      <w:r w:rsidRPr="000B2B32">
        <w:rPr>
          <w:rFonts w:ascii="Garamond" w:eastAsia="Arial Unicode MS" w:hAnsi="Garamond" w:cs="Arial"/>
        </w:rPr>
        <w:tab/>
        <w:t>naročnika pravočasno opozoril na morebitne ovire pri realizaciji dobav;</w:t>
      </w:r>
    </w:p>
    <w:p w14:paraId="55605757" w14:textId="77777777" w:rsidR="000B2B32" w:rsidRPr="000B2B32" w:rsidRDefault="000B2B32" w:rsidP="000B2B32">
      <w:pPr>
        <w:spacing w:after="0"/>
        <w:ind w:left="426" w:hanging="426"/>
        <w:rPr>
          <w:rFonts w:ascii="Garamond" w:eastAsia="Arial Unicode MS" w:hAnsi="Garamond" w:cs="Arial"/>
        </w:rPr>
      </w:pPr>
      <w:r w:rsidRPr="000B2B32">
        <w:rPr>
          <w:rFonts w:ascii="Garamond" w:eastAsia="Arial Unicode MS" w:hAnsi="Garamond" w:cs="Arial"/>
        </w:rPr>
        <w:t>-</w:t>
      </w:r>
      <w:r w:rsidRPr="000B2B32">
        <w:rPr>
          <w:rFonts w:ascii="Garamond" w:eastAsia="Arial Unicode MS" w:hAnsi="Garamond" w:cs="Arial"/>
        </w:rPr>
        <w:tab/>
        <w:t>ščitil interes naročnika ter varoval po predpisih vsako informacijo, ki jo izve med opravljanjem dobav;</w:t>
      </w:r>
    </w:p>
    <w:p w14:paraId="6C0380B1" w14:textId="77777777" w:rsidR="000B2B32" w:rsidRPr="000B2B32" w:rsidRDefault="000B2B32" w:rsidP="000B2B32">
      <w:pPr>
        <w:spacing w:after="0"/>
        <w:ind w:left="426" w:hanging="426"/>
        <w:rPr>
          <w:rFonts w:ascii="Garamond" w:eastAsia="Arial Unicode MS" w:hAnsi="Garamond" w:cs="Arial"/>
        </w:rPr>
      </w:pPr>
      <w:r w:rsidRPr="000B2B32">
        <w:rPr>
          <w:rFonts w:ascii="Garamond" w:eastAsia="Arial Unicode MS" w:hAnsi="Garamond" w:cs="Arial"/>
        </w:rPr>
        <w:t>-</w:t>
      </w:r>
      <w:r w:rsidRPr="000B2B32">
        <w:rPr>
          <w:rFonts w:ascii="Garamond" w:eastAsia="Arial Unicode MS" w:hAnsi="Garamond" w:cs="Arial"/>
        </w:rPr>
        <w:tab/>
        <w:t>da bo v roku, ki ga bo v povpraševanju določil naročnik oddal ponudbo za povpraševane izdelke naročnika;</w:t>
      </w:r>
    </w:p>
    <w:p w14:paraId="5D6CE934" w14:textId="77777777" w:rsidR="000B2B32" w:rsidRPr="000B2B32" w:rsidRDefault="000B2B32" w:rsidP="000B2B32">
      <w:pPr>
        <w:spacing w:after="0"/>
        <w:ind w:left="426" w:hanging="426"/>
        <w:rPr>
          <w:rFonts w:ascii="Garamond" w:eastAsia="Arial Unicode MS" w:hAnsi="Garamond" w:cs="Arial"/>
        </w:rPr>
      </w:pPr>
      <w:r w:rsidRPr="000B2B32">
        <w:rPr>
          <w:rFonts w:ascii="Garamond" w:eastAsia="Arial Unicode MS" w:hAnsi="Garamond" w:cs="Arial"/>
        </w:rPr>
        <w:t>-</w:t>
      </w:r>
      <w:r w:rsidRPr="000B2B32">
        <w:rPr>
          <w:rFonts w:ascii="Garamond" w:eastAsia="Arial Unicode MS" w:hAnsi="Garamond" w:cs="Arial"/>
        </w:rPr>
        <w:tab/>
        <w:t>aktivno odgovarjal na posamezna povpraševanja.</w:t>
      </w:r>
    </w:p>
    <w:p w14:paraId="1FEF29E9" w14:textId="77777777" w:rsidR="000B2B32" w:rsidRPr="000B2B32" w:rsidRDefault="000B2B32" w:rsidP="000B2B32">
      <w:pPr>
        <w:spacing w:before="240" w:after="0"/>
        <w:rPr>
          <w:rFonts w:ascii="Garamond" w:eastAsia="Arial Unicode MS" w:hAnsi="Garamond" w:cs="Arial"/>
        </w:rPr>
      </w:pPr>
      <w:r w:rsidRPr="000B2B32">
        <w:rPr>
          <w:rFonts w:ascii="Garamond" w:eastAsia="Arial Unicode MS" w:hAnsi="Garamond" w:cs="Arial"/>
        </w:rPr>
        <w:t xml:space="preserve">Dobavitelj izjavlja, da je ustrezno strokovno usposobljen in razpolaga z ustreznimi kadri za predmet javnega naročila. Vsa dela, ki so mu naložena s tem okvirnim sporazumom, je dolžan dobavitelj opraviti kot dober gospodar in na način, da ne poškoduje lastnine naročnika ali lastnine tretjih oseb. </w:t>
      </w:r>
    </w:p>
    <w:p w14:paraId="3527A4D7" w14:textId="77777777" w:rsidR="000B2B32" w:rsidRPr="000B2B32" w:rsidRDefault="000B2B32" w:rsidP="000B2B32">
      <w:pPr>
        <w:spacing w:before="240" w:after="0"/>
        <w:rPr>
          <w:rFonts w:ascii="Garamond" w:eastAsia="Arial Unicode MS" w:hAnsi="Garamond" w:cs="Arial"/>
        </w:rPr>
      </w:pPr>
      <w:r w:rsidRPr="000B2B32">
        <w:rPr>
          <w:rFonts w:ascii="Garamond" w:eastAsia="Arial Unicode MS" w:hAnsi="Garamond" w:cs="Arial"/>
        </w:rPr>
        <w:t xml:space="preserve">Med opravljanjem del mora dobavitelj skrbeti za varnost pri delu in uporabljati vsa predpisana varnostna sredstva ter sebe in svoje delavce zavarovati za primer nesreče pri delu in poklicne bolezni. </w:t>
      </w:r>
    </w:p>
    <w:p w14:paraId="4CEB93BD" w14:textId="77777777" w:rsidR="000B2B32" w:rsidRPr="000B2B32" w:rsidRDefault="000B2B32" w:rsidP="000B2B32">
      <w:pPr>
        <w:spacing w:before="240" w:after="0"/>
        <w:rPr>
          <w:rFonts w:ascii="Garamond" w:eastAsia="Arial Unicode MS" w:hAnsi="Garamond" w:cs="Arial"/>
        </w:rPr>
      </w:pPr>
      <w:r w:rsidRPr="000B2B32">
        <w:rPr>
          <w:rFonts w:ascii="Garamond" w:eastAsia="Arial Unicode MS" w:hAnsi="Garamond" w:cs="Arial"/>
          <w:highlight w:val="yellow"/>
        </w:rPr>
        <w:t>Če dobavitelj po lastni krivdi zamudi z dobavo naročenega blaga, je dolžan naročniku plačati pogodbeno kazen v višini pet promilov (5 ‰) skupne vrednosti posameznega naročila z DDV za vsak zamujeni dan oziroma za vsako zamujeno uro v primeru elementarnih nesreč, vendar ne več kot tri odstotke (3 %).</w:t>
      </w:r>
    </w:p>
    <w:p w14:paraId="048F8604" w14:textId="77777777" w:rsidR="000B2B32" w:rsidRPr="000B2B32" w:rsidRDefault="000B2B32" w:rsidP="000B2B32">
      <w:pPr>
        <w:spacing w:before="240" w:after="0"/>
        <w:rPr>
          <w:rFonts w:ascii="Garamond" w:eastAsia="Arial Unicode MS" w:hAnsi="Garamond" w:cs="Arial"/>
        </w:rPr>
      </w:pPr>
      <w:r w:rsidRPr="000B2B32">
        <w:rPr>
          <w:rFonts w:ascii="Garamond" w:eastAsia="Arial Unicode MS" w:hAnsi="Garamond" w:cs="Arial"/>
        </w:rPr>
        <w:lastRenderedPageBreak/>
        <w:t>Če pogodbena kazen preseže mejo iz prejšnjega odstavka, lahko naročnik unovči finančno zavarovanje za dobro izvedbo pogodbenih obveznosti in/ali odstopi od sporazuma.</w:t>
      </w:r>
    </w:p>
    <w:p w14:paraId="1114FE74" w14:textId="77777777" w:rsidR="000B2B32" w:rsidRPr="000B2B32" w:rsidRDefault="000B2B32" w:rsidP="000B2B32">
      <w:pPr>
        <w:spacing w:before="240" w:after="0"/>
        <w:rPr>
          <w:rFonts w:ascii="Garamond" w:eastAsia="Arial Unicode MS" w:hAnsi="Garamond" w:cs="Arial"/>
        </w:rPr>
      </w:pPr>
      <w:r w:rsidRPr="000B2B32">
        <w:rPr>
          <w:rFonts w:ascii="Garamond" w:eastAsia="Arial Unicode MS" w:hAnsi="Garamond" w:cs="Arial"/>
        </w:rPr>
        <w:t>V primeru, da ima naročnik zaradi zamude dobavitelja kakršnekoli stroške ali škodo, ki presegajo pogodbeno kazen, je dobavitelj poleg pogodbene kazni dolžan plačati tudi razliko med plačano pogodbeno kaznijo ter nastalimi stroški ali škodo.</w:t>
      </w:r>
    </w:p>
    <w:p w14:paraId="6D72680D" w14:textId="77777777" w:rsidR="000B2B32" w:rsidRPr="000B2B32" w:rsidRDefault="000B2B32" w:rsidP="000B2B32">
      <w:pPr>
        <w:spacing w:before="240" w:after="0"/>
        <w:rPr>
          <w:rFonts w:ascii="Garamond" w:eastAsia="Arial Unicode MS" w:hAnsi="Garamond" w:cs="Arial"/>
        </w:rPr>
      </w:pPr>
      <w:r w:rsidRPr="000B2B32">
        <w:rPr>
          <w:rFonts w:ascii="Garamond" w:eastAsia="Arial Unicode MS" w:hAnsi="Garamond" w:cs="Arial"/>
        </w:rPr>
        <w:t>Če dobavitelj zamuja z dobavo toliko, da bi lahko naročniku nastala škoda, ali da bi izvedba izgubila pomen, lahko naročnik nadomestno blago naroči pri drugem dobavitelju na stroške zamudnika (pri tem uporabi dano zavarovanje dobre izvedbe pogodbenih obveznosti), lahko pa zahteva povrnitev dejanske škode. Več kot enkratna zamuda ima lahko za posledico razdrtje okvirnega sporazuma.</w:t>
      </w:r>
    </w:p>
    <w:p w14:paraId="590EB89A" w14:textId="77777777" w:rsidR="000B2B32" w:rsidRPr="000B2B32" w:rsidRDefault="000B2B32" w:rsidP="000B2B32">
      <w:pPr>
        <w:spacing w:before="240" w:after="0"/>
        <w:rPr>
          <w:rFonts w:ascii="Garamond" w:eastAsia="Arial Unicode MS" w:hAnsi="Garamond" w:cs="Arial"/>
        </w:rPr>
      </w:pPr>
      <w:r w:rsidRPr="000B2B32">
        <w:rPr>
          <w:rFonts w:ascii="Garamond" w:eastAsia="Arial Unicode MS" w:hAnsi="Garamond" w:cs="Arial"/>
        </w:rPr>
        <w:t>Če zamuda dobavitelja ali napake v izvedbi bistveno zmanjšajo pomen posla, lahko naročnik razdre okvirni sporazum ali prekliče naročilo.</w:t>
      </w:r>
    </w:p>
    <w:p w14:paraId="24CCCBC8" w14:textId="77777777" w:rsidR="000B2B32" w:rsidRPr="000B2B32" w:rsidRDefault="000B2B32" w:rsidP="000B2B32">
      <w:pPr>
        <w:spacing w:before="240" w:after="0"/>
        <w:rPr>
          <w:rFonts w:ascii="Garamond" w:eastAsia="Arial Unicode MS" w:hAnsi="Garamond" w:cs="Arial"/>
        </w:rPr>
      </w:pPr>
      <w:r w:rsidRPr="000B2B32">
        <w:rPr>
          <w:rFonts w:ascii="Garamond" w:eastAsia="Arial Unicode MS" w:hAnsi="Garamond" w:cs="Arial"/>
        </w:rPr>
        <w:t>Zgoraj naštete ukrepe lahko naročnik uveljavlja po opominu, po katerem dobavitelj ne popravi zamude v roku, ki bi ga naročnik lahko prenesel brez neugodnih posledic. Opomin mora biti dobavitelju poslan pisno ali na elektronski način.</w:t>
      </w:r>
    </w:p>
    <w:p w14:paraId="5FB27758" w14:textId="77777777" w:rsidR="000B2B32" w:rsidRPr="000B2B32" w:rsidRDefault="000B2B32" w:rsidP="000B2B32">
      <w:pPr>
        <w:spacing w:before="240" w:after="0"/>
        <w:rPr>
          <w:rFonts w:ascii="Garamond" w:eastAsia="Arial Unicode MS" w:hAnsi="Garamond" w:cs="Arial"/>
        </w:rPr>
      </w:pPr>
      <w:r w:rsidRPr="001C5CB5">
        <w:rPr>
          <w:rFonts w:ascii="Garamond" w:eastAsia="Arial Unicode MS" w:hAnsi="Garamond" w:cs="Arial"/>
        </w:rPr>
        <w:t>V kolikor dobavitelj, ki je bil izbran za določeno časovno obdobje, nima na razpolago blaga, ki ga naročnik naroča, mora o tem nemudoma (v roku 8 ur od takrat, ko je naročnik poslal naročilo)</w:t>
      </w:r>
      <w:r w:rsidRPr="000B2B32">
        <w:rPr>
          <w:rFonts w:ascii="Garamond" w:eastAsia="Arial Unicode MS" w:hAnsi="Garamond" w:cs="Arial"/>
        </w:rPr>
        <w:t xml:space="preserve"> obvestiti naročnika, ta pa lahko blago naroči pri drugih dobaviteljih iz okvirnega sporazuma. V kolikor dobavitelj naročnika ne obvesti, se šteje, da zamuja z dobavo in veljajo določila iz prejšnjih odstavkov tega člena. </w:t>
      </w:r>
    </w:p>
    <w:p w14:paraId="5C9953F1" w14:textId="77777777" w:rsidR="000B2B32" w:rsidRPr="000B2B32" w:rsidRDefault="000B2B32" w:rsidP="000B2B32">
      <w:pPr>
        <w:spacing w:before="240" w:after="0"/>
        <w:rPr>
          <w:rFonts w:ascii="Garamond" w:eastAsia="Arial Unicode MS" w:hAnsi="Garamond" w:cs="Arial"/>
        </w:rPr>
      </w:pPr>
      <w:r w:rsidRPr="000B2B32">
        <w:rPr>
          <w:rFonts w:ascii="Garamond" w:eastAsia="Arial Unicode MS" w:hAnsi="Garamond" w:cs="Arial"/>
        </w:rPr>
        <w:t>V kolikor dobavitelj dobave ne opravi, ne opravi pravočasno ali jo opravi neustrezno ali dobavi neustrezno blago, lahko naročnik, ne glede na pogodbeno kazen ali druge oblike zavarovanja, izvede nakup blaga na trgu na stroške dobavitelja (kritni kup). Dobavitelj mora povrniti razlike v ceni med naročenim blagom in svojo ponudbeno ceno, hkrati pa ima naročnik tudi pravico do zaračunavanja manipulativnih stroškov v višini 2% vrednosti drugje kupljenega blaga.</w:t>
      </w:r>
    </w:p>
    <w:p w14:paraId="013630C0" w14:textId="77777777" w:rsidR="000B2B32" w:rsidRPr="000B2B32" w:rsidRDefault="000B2B32" w:rsidP="000B2B32">
      <w:pPr>
        <w:spacing w:before="240" w:after="0"/>
        <w:rPr>
          <w:rFonts w:ascii="Garamond" w:eastAsia="Arial Unicode MS" w:hAnsi="Garamond" w:cs="Arial"/>
        </w:rPr>
      </w:pPr>
      <w:r w:rsidRPr="000B2B32">
        <w:rPr>
          <w:rFonts w:ascii="Garamond" w:eastAsia="Arial Unicode MS" w:hAnsi="Garamond" w:cs="Arial"/>
        </w:rPr>
        <w:t>Naročnik bo dobavitelju stroške, nastale zaradi dogodkov, predvidenih v tem členu, zaračunal z izdajo računa. V kolikor tekom izvajanja okvirnega sporazuma naročnik izstavi račun zaradi zgoraj navedenih nepravilnosti pri izvajanju okvirnega sporazuma s strani naročnika, ima naročnik pravico nemudoma prekiniti okvirni sporazum in unovčiti finančno zavarovanje za dobro izvedbo pogodbenih obveznosti.</w:t>
      </w:r>
    </w:p>
    <w:p w14:paraId="5938838B" w14:textId="16F8F451" w:rsidR="001B6B82" w:rsidRPr="007A055F" w:rsidRDefault="000B2B32" w:rsidP="000B2B32">
      <w:pPr>
        <w:spacing w:before="240" w:after="0"/>
        <w:rPr>
          <w:rFonts w:ascii="Garamond" w:eastAsia="Arial Unicode MS" w:hAnsi="Garamond" w:cs="Arial"/>
        </w:rPr>
      </w:pPr>
      <w:r w:rsidRPr="000B2B32">
        <w:rPr>
          <w:rFonts w:ascii="Garamond" w:eastAsia="Arial Unicode MS" w:hAnsi="Garamond" w:cs="Arial"/>
        </w:rPr>
        <w:t>Naročnik bo dobavitelju stroške nastale zaradi dogodkov predvidenih v tem členu zaračunal z izdajo računa. V kolikor tekom izvajanja okvirnega sporazuma naročnik izstavi račun zaradi zgoraj navedenih nepravilnosti pri izvajanju okvirnega sporazuma s strani naročnika ima naročnik pravico nemudoma prekiniti okvirni sporazum in unovčiti finančno zavarovanje za dobro izvedbo</w:t>
      </w:r>
      <w:r w:rsidR="001B6B82" w:rsidRPr="007A055F">
        <w:rPr>
          <w:rFonts w:ascii="Garamond" w:eastAsia="Arial Unicode MS" w:hAnsi="Garamond" w:cs="Arial"/>
        </w:rPr>
        <w:t>:</w:t>
      </w:r>
    </w:p>
    <w:p w14:paraId="49EEC3F0" w14:textId="77777777" w:rsidR="001B6B82" w:rsidRPr="007A055F" w:rsidRDefault="001B6B82" w:rsidP="007A055F">
      <w:pPr>
        <w:spacing w:after="120"/>
        <w:ind w:right="-132"/>
        <w:rPr>
          <w:rFonts w:ascii="Garamond" w:eastAsia="Arial Unicode MS" w:hAnsi="Garamond" w:cs="Arial"/>
        </w:rPr>
      </w:pPr>
    </w:p>
    <w:p w14:paraId="1930068C" w14:textId="52CD53EF" w:rsidR="009C6706" w:rsidRPr="009C6706" w:rsidRDefault="00857140" w:rsidP="009C6706">
      <w:pPr>
        <w:autoSpaceDE w:val="0"/>
        <w:autoSpaceDN w:val="0"/>
        <w:adjustRightInd w:val="0"/>
        <w:rPr>
          <w:rFonts w:ascii="Garamond" w:eastAsia="Times New Roman" w:hAnsi="Garamond" w:cs="Arial"/>
          <w:b/>
          <w:bCs/>
        </w:rPr>
      </w:pPr>
      <w:r w:rsidRPr="00857140">
        <w:rPr>
          <w:rFonts w:ascii="Garamond" w:eastAsia="Times New Roman" w:hAnsi="Garamond" w:cs="Arial"/>
          <w:b/>
          <w:bCs/>
        </w:rPr>
        <w:t xml:space="preserve">ZAGOTAVLJANJE KVALITETE </w:t>
      </w:r>
      <w:r>
        <w:rPr>
          <w:rFonts w:ascii="Garamond" w:eastAsia="Times New Roman" w:hAnsi="Garamond" w:cs="Arial"/>
          <w:b/>
          <w:bCs/>
        </w:rPr>
        <w:t>DOBAV</w:t>
      </w:r>
    </w:p>
    <w:p w14:paraId="0CF866CB" w14:textId="77777777" w:rsidR="001B6B82"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1995FBD1" w14:textId="77777777" w:rsidR="00AC30A6" w:rsidRPr="007A055F" w:rsidRDefault="00AC30A6" w:rsidP="00AC30A6">
      <w:pPr>
        <w:pStyle w:val="Odstavekseznama"/>
        <w:spacing w:line="276" w:lineRule="auto"/>
        <w:ind w:left="1080" w:right="-132"/>
        <w:rPr>
          <w:rFonts w:ascii="Garamond" w:eastAsia="Times New Roman" w:hAnsi="Garamond" w:cs="Arial"/>
          <w:kern w:val="3"/>
          <w:szCs w:val="20"/>
          <w:lang w:eastAsia="zh-CN"/>
        </w:rPr>
      </w:pPr>
    </w:p>
    <w:p w14:paraId="22217F0F" w14:textId="77777777" w:rsidR="00857140" w:rsidRPr="00857140" w:rsidRDefault="00857140" w:rsidP="00857140">
      <w:pPr>
        <w:rPr>
          <w:rFonts w:ascii="Garamond" w:hAnsi="Garamond" w:cs="Arial"/>
        </w:rPr>
      </w:pPr>
      <w:r w:rsidRPr="00857140">
        <w:rPr>
          <w:rFonts w:ascii="Garamond" w:hAnsi="Garamond" w:cs="Arial"/>
        </w:rPr>
        <w:t xml:space="preserve">Dobavitelj jamči za kvalitetno izvedbo dobav, ki morajo ustrezati veljavnim standardom, normativom in predpisom. </w:t>
      </w:r>
    </w:p>
    <w:p w14:paraId="7A1422F6" w14:textId="77777777" w:rsidR="00857140" w:rsidRPr="00857140" w:rsidRDefault="00857140" w:rsidP="00857140">
      <w:pPr>
        <w:rPr>
          <w:rFonts w:ascii="Garamond" w:hAnsi="Garamond" w:cs="Arial"/>
        </w:rPr>
      </w:pPr>
      <w:r w:rsidRPr="00857140">
        <w:rPr>
          <w:rFonts w:ascii="Garamond" w:hAnsi="Garamond" w:cs="Arial"/>
        </w:rPr>
        <w:t xml:space="preserve">Dobavitelj zagotavlja, da bodo dobave opravljene skladno z obveznimi standardi, ki jih določa vsakokrat zakonodaja s podrejenimi predpisi in zahtevam iz razpisne dokumentacije in posamičnega poziva naročnika. </w:t>
      </w:r>
    </w:p>
    <w:p w14:paraId="718E3744" w14:textId="77777777" w:rsidR="00857140" w:rsidRPr="00857140" w:rsidRDefault="00857140" w:rsidP="00857140">
      <w:pPr>
        <w:rPr>
          <w:rFonts w:ascii="Garamond" w:hAnsi="Garamond" w:cs="Arial"/>
        </w:rPr>
      </w:pPr>
      <w:r w:rsidRPr="00857140">
        <w:rPr>
          <w:rFonts w:ascii="Garamond" w:hAnsi="Garamond" w:cs="Arial"/>
        </w:rPr>
        <w:t xml:space="preserve">Vso ponujeno blago mora v celoti ustrezati vsem veljavnim predpisom, normativom in standardom, s področja predmeta naročila v Republiki Sloveniji in EU. </w:t>
      </w:r>
    </w:p>
    <w:p w14:paraId="77EB2E4D" w14:textId="77777777" w:rsidR="00857140" w:rsidRPr="00857140" w:rsidRDefault="00857140" w:rsidP="00857140">
      <w:pPr>
        <w:rPr>
          <w:rFonts w:ascii="Garamond" w:hAnsi="Garamond" w:cs="Arial"/>
        </w:rPr>
      </w:pPr>
      <w:r w:rsidRPr="00857140">
        <w:rPr>
          <w:rFonts w:ascii="Garamond" w:hAnsi="Garamond" w:cs="Arial"/>
        </w:rPr>
        <w:t>V kolikor izvajalec v času veljavnosti pogodbe dobavlja artikel, ki je pogosto predmet reklamacij tj. vsaj tri (3) reklamacije v šestih (6) mesecih, je izvajalec dolžan zamenjati takšen artikel z drugim artiklom, po isti ceni, kot je bila določena za zamenjani artikel.</w:t>
      </w:r>
    </w:p>
    <w:p w14:paraId="145C30E5" w14:textId="77777777" w:rsidR="00857140" w:rsidRPr="00857140" w:rsidRDefault="00857140" w:rsidP="00857140">
      <w:pPr>
        <w:rPr>
          <w:rFonts w:ascii="Garamond" w:hAnsi="Garamond" w:cs="Arial"/>
        </w:rPr>
      </w:pPr>
      <w:r w:rsidRPr="00857140">
        <w:rPr>
          <w:rFonts w:ascii="Garamond" w:hAnsi="Garamond" w:cs="Arial"/>
        </w:rPr>
        <w:lastRenderedPageBreak/>
        <w:t>Naročnik ima v postopku izbora najugodnejšega ponudnika in kadarkoli med izvajanjem sporazuma pravico preverjati skladnost ponujenih artiklov z zahtevami naročnika.</w:t>
      </w:r>
    </w:p>
    <w:p w14:paraId="2FCC6A7A" w14:textId="77777777" w:rsidR="00857140" w:rsidRPr="00857140" w:rsidRDefault="00857140" w:rsidP="00857140">
      <w:pPr>
        <w:rPr>
          <w:rFonts w:ascii="Garamond" w:hAnsi="Garamond" w:cs="Arial"/>
        </w:rPr>
      </w:pPr>
      <w:r w:rsidRPr="00857140">
        <w:rPr>
          <w:rFonts w:ascii="Garamond" w:hAnsi="Garamond" w:cs="Arial"/>
        </w:rPr>
        <w:t xml:space="preserve">V ta namen naročnik lahko od ponudnika tako v času izbora najugodnejšega ponudnika kot ves čas trajanja okvirnega sporazuma zahteva dodatna/druga dokazila (deklaracije, izvide analiz, potrdila, tehnološki list, certifikate, izjave…) oziroma ob neustreznem dokazovanju na stroške ponudnika/dobavitelja, ponujeno kvaliteto preveri sam – npr. naroči analizo neodvisne strokovne organizacije, ki bo izvedel analizo ustreznosti dobavljenega blaga. </w:t>
      </w:r>
    </w:p>
    <w:p w14:paraId="501DA761" w14:textId="77777777" w:rsidR="00857140" w:rsidRPr="00857140" w:rsidRDefault="00857140" w:rsidP="00857140">
      <w:pPr>
        <w:rPr>
          <w:rFonts w:ascii="Garamond" w:hAnsi="Garamond" w:cs="Arial"/>
        </w:rPr>
      </w:pPr>
      <w:r w:rsidRPr="00857140">
        <w:rPr>
          <w:rFonts w:ascii="Garamond" w:hAnsi="Garamond" w:cs="Arial"/>
        </w:rPr>
        <w:t xml:space="preserve">Ob prevzemu blaga bo navzoča tako oseba s strani ponudnika kot tudi pooblaščena oseba naročnika, ki bo opravila takojšnjo količinsko kontrolo in kontrolo kakovosti. Ob morebitni naknadno ugotovljeni napaki na blagu se bo sestavil zapisnik, s katerim se bo uveljavljala reklamacija. </w:t>
      </w:r>
    </w:p>
    <w:p w14:paraId="4684434B" w14:textId="1CAB2502" w:rsidR="001B6B82" w:rsidRPr="007A055F" w:rsidRDefault="00857140" w:rsidP="00857140">
      <w:pPr>
        <w:rPr>
          <w:rFonts w:ascii="Garamond" w:hAnsi="Garamond" w:cs="Arial"/>
          <w:b/>
          <w:i/>
        </w:rPr>
      </w:pPr>
      <w:r w:rsidRPr="00857140">
        <w:rPr>
          <w:rFonts w:ascii="Garamond" w:hAnsi="Garamond" w:cs="Arial"/>
        </w:rPr>
        <w:t>V primeru, da izvajalec naročniku ne more zagotoviti naročene vrste in kvalitete blaga v roku, kot je določen s tem sporazumom, je dolžan ponuditi nadomestno blago, čigar cena ne sme presegati cene za naročeno blago. Naročnik lahko zavrne ponujeno nadomestno blago in opravi dobavo pri drugem izvajalcu, od izvajalca pa zahteva razliko v ceni (kritni kup). Naročnik ne more zavrniti nadomestnega blaga iste vrste in višje kvalitete, ki ga izvajalec ponudi po isti ceni kot je bila določena za naročeno blago</w:t>
      </w:r>
      <w:r w:rsidR="001B6B82" w:rsidRPr="007A055F">
        <w:rPr>
          <w:rFonts w:ascii="Garamond" w:hAnsi="Garamond" w:cs="Arial"/>
          <w:i/>
          <w:szCs w:val="20"/>
        </w:rPr>
        <w:t>.</w:t>
      </w:r>
    </w:p>
    <w:p w14:paraId="5B1679B3"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08479F9F" w14:textId="77777777" w:rsidR="001B6B82" w:rsidRPr="007A055F" w:rsidRDefault="001B6B82" w:rsidP="007A055F">
      <w:pPr>
        <w:pStyle w:val="Odstavekseznama"/>
        <w:spacing w:line="276" w:lineRule="auto"/>
        <w:ind w:left="1080" w:right="-132"/>
        <w:rPr>
          <w:rFonts w:ascii="Garamond" w:eastAsia="Times New Roman" w:hAnsi="Garamond" w:cs="Arial"/>
          <w:kern w:val="3"/>
          <w:sz w:val="22"/>
          <w:lang w:eastAsia="zh-CN"/>
        </w:rPr>
      </w:pPr>
    </w:p>
    <w:p w14:paraId="1C163051" w14:textId="77777777" w:rsidR="00857140" w:rsidRPr="00857140" w:rsidRDefault="00857140" w:rsidP="00857140">
      <w:pPr>
        <w:spacing w:before="240" w:after="0"/>
        <w:rPr>
          <w:rFonts w:ascii="Garamond" w:hAnsi="Garamond" w:cs="Arial"/>
        </w:rPr>
      </w:pPr>
      <w:r w:rsidRPr="00857140">
        <w:rPr>
          <w:rFonts w:ascii="Garamond" w:hAnsi="Garamond" w:cs="Arial"/>
        </w:rPr>
        <w:t>Naročnik bo naročal blago po svojih potrebah. Ponudnik bo moral dostaviti blago na dan in ob uri, ki jo bo zahteval naročnik in je opredeljena v tem sporazumu ali v posamičnem povpraševanju.</w:t>
      </w:r>
    </w:p>
    <w:p w14:paraId="1A485A89" w14:textId="77777777" w:rsidR="00857140" w:rsidRPr="00857140" w:rsidRDefault="00857140" w:rsidP="00857140">
      <w:pPr>
        <w:spacing w:before="240" w:after="0"/>
        <w:rPr>
          <w:rFonts w:ascii="Garamond" w:hAnsi="Garamond" w:cs="Arial"/>
        </w:rPr>
      </w:pPr>
      <w:r w:rsidRPr="00857140">
        <w:rPr>
          <w:rFonts w:ascii="Garamond" w:hAnsi="Garamond" w:cs="Arial"/>
        </w:rPr>
        <w:t>V primeru nastanka škode, ki jo utrpi naročnik zaradi neizpolnitve, nepravilne izpolnitve ali zamude s strani dobavitelja in bi nastala škoda presegla znesek pogodbene kazni, lahko naročnik zahteva poleg pogodbene kazni tudi poplačilo razlike do celotne odškodnine za vso nastalo škodo, ki jo je utrpel zaradi izvajalčeve zamude, nepravilne izpolnitve ali neizpolnitve obveznosti dobavitelja. Dobavitelj mora, če ga naročnik k temu pozove, skupaj z naročnikom sodelovati kot stranka v eventualnih sporih, sproženih s strani tretjih oseb, ki bi nastali v posledici zamude, nepravilne izpolnitve ali neizpolnitve dobavitelja.</w:t>
      </w:r>
    </w:p>
    <w:p w14:paraId="64C5FBB4" w14:textId="77777777" w:rsidR="00857140" w:rsidRPr="00857140" w:rsidRDefault="00857140" w:rsidP="00857140">
      <w:pPr>
        <w:spacing w:before="240" w:after="0"/>
        <w:rPr>
          <w:rFonts w:ascii="Garamond" w:hAnsi="Garamond" w:cs="Arial"/>
        </w:rPr>
      </w:pPr>
      <w:r w:rsidRPr="00857140">
        <w:rPr>
          <w:rFonts w:ascii="Garamond" w:hAnsi="Garamond" w:cs="Arial"/>
        </w:rPr>
        <w:t xml:space="preserve">Podpisnik, ki krši določila tega sporazuma, je odgovoren za škodo, ki nastane drugemu podpisniku zaradi takšne kršitve. </w:t>
      </w:r>
    </w:p>
    <w:p w14:paraId="66F52175" w14:textId="1A56229A" w:rsidR="001B6B82" w:rsidRDefault="00857140" w:rsidP="00857140">
      <w:pPr>
        <w:spacing w:before="240" w:after="0"/>
        <w:rPr>
          <w:rFonts w:ascii="Garamond" w:hAnsi="Garamond" w:cs="Arial"/>
        </w:rPr>
      </w:pPr>
      <w:r w:rsidRPr="00857140">
        <w:rPr>
          <w:rFonts w:ascii="Garamond" w:hAnsi="Garamond" w:cs="Arial"/>
        </w:rPr>
        <w:t>Naročnik lahko uveljavlja naštete ukrepe po opominu, po katerem dobavitelj ne popravi zamude v roku, ki ga naročnik določil, glede na okoliščine posamezne izvršitve storitve. Opomin je lahko izvajalcu poslan pisno, po telefaksu ali na elektronski način</w:t>
      </w:r>
      <w:r w:rsidR="001B6B82" w:rsidRPr="007A055F">
        <w:rPr>
          <w:rFonts w:ascii="Garamond" w:hAnsi="Garamond" w:cs="Arial"/>
        </w:rPr>
        <w:t>.</w:t>
      </w:r>
    </w:p>
    <w:p w14:paraId="167801EB" w14:textId="3EF3D0A6" w:rsidR="00FE166E" w:rsidRPr="00FE166E" w:rsidRDefault="00857140" w:rsidP="00FE166E">
      <w:pPr>
        <w:autoSpaceDE w:val="0"/>
        <w:autoSpaceDN w:val="0"/>
        <w:adjustRightInd w:val="0"/>
        <w:spacing w:before="240"/>
        <w:rPr>
          <w:rFonts w:ascii="Garamond" w:eastAsia="Times New Roman" w:hAnsi="Garamond" w:cs="Arial"/>
          <w:b/>
          <w:bCs/>
        </w:rPr>
      </w:pPr>
      <w:r w:rsidRPr="00857140">
        <w:rPr>
          <w:rFonts w:ascii="Garamond" w:eastAsia="Times New Roman" w:hAnsi="Garamond" w:cs="Arial"/>
          <w:b/>
          <w:bCs/>
        </w:rPr>
        <w:t xml:space="preserve">PREVZEM BLAGA </w:t>
      </w:r>
      <w:r>
        <w:rPr>
          <w:rFonts w:ascii="Garamond" w:eastAsia="Times New Roman" w:hAnsi="Garamond" w:cs="Arial"/>
          <w:b/>
          <w:bCs/>
        </w:rPr>
        <w:t>IN</w:t>
      </w:r>
      <w:r w:rsidRPr="00857140">
        <w:rPr>
          <w:rFonts w:ascii="Garamond" w:eastAsia="Times New Roman" w:hAnsi="Garamond" w:cs="Arial"/>
          <w:b/>
          <w:bCs/>
        </w:rPr>
        <w:t xml:space="preserve"> NAČIN PLAČIL</w:t>
      </w:r>
      <w:r w:rsidR="00FE166E" w:rsidRPr="00FE166E">
        <w:rPr>
          <w:rFonts w:ascii="Garamond" w:eastAsia="Times New Roman" w:hAnsi="Garamond" w:cs="Arial"/>
          <w:b/>
          <w:bCs/>
        </w:rPr>
        <w:t>A</w:t>
      </w:r>
    </w:p>
    <w:p w14:paraId="14EE40CE" w14:textId="77777777" w:rsidR="00FE166E" w:rsidRDefault="00FE166E" w:rsidP="00FE166E">
      <w:pPr>
        <w:numPr>
          <w:ilvl w:val="0"/>
          <w:numId w:val="14"/>
        </w:numPr>
        <w:spacing w:before="200" w:after="240"/>
        <w:ind w:right="-132"/>
        <w:contextualSpacing/>
        <w:jc w:val="center"/>
        <w:rPr>
          <w:rFonts w:ascii="Garamond" w:eastAsia="Times New Roman" w:hAnsi="Garamond" w:cs="Arial"/>
          <w:kern w:val="3"/>
          <w:szCs w:val="20"/>
          <w:lang w:eastAsia="zh-CN"/>
        </w:rPr>
      </w:pPr>
      <w:r w:rsidRPr="00FE166E">
        <w:rPr>
          <w:rFonts w:ascii="Garamond" w:eastAsia="Times New Roman" w:hAnsi="Garamond" w:cs="Arial"/>
          <w:kern w:val="3"/>
          <w:szCs w:val="20"/>
          <w:lang w:eastAsia="zh-CN"/>
        </w:rPr>
        <w:t>člen</w:t>
      </w:r>
    </w:p>
    <w:p w14:paraId="74B06536" w14:textId="77777777" w:rsidR="00FE166E" w:rsidRPr="00FE166E" w:rsidRDefault="00FE166E" w:rsidP="00FE166E">
      <w:pPr>
        <w:spacing w:before="200" w:after="240"/>
        <w:ind w:left="1080" w:right="-132"/>
        <w:contextualSpacing/>
        <w:rPr>
          <w:rFonts w:ascii="Garamond" w:eastAsia="Times New Roman" w:hAnsi="Garamond" w:cs="Arial"/>
          <w:kern w:val="3"/>
          <w:szCs w:val="20"/>
          <w:lang w:eastAsia="zh-CN"/>
        </w:rPr>
      </w:pPr>
    </w:p>
    <w:p w14:paraId="20F4D1D9" w14:textId="77777777" w:rsidR="00857140" w:rsidRPr="00857140" w:rsidRDefault="00857140" w:rsidP="00857140">
      <w:pPr>
        <w:autoSpaceDE w:val="0"/>
        <w:autoSpaceDN w:val="0"/>
        <w:adjustRightInd w:val="0"/>
        <w:spacing w:before="240"/>
        <w:rPr>
          <w:rFonts w:ascii="Garamond" w:eastAsia="Times New Roman" w:hAnsi="Garamond" w:cs="Arial"/>
          <w:bCs/>
        </w:rPr>
      </w:pPr>
      <w:r w:rsidRPr="00857140">
        <w:rPr>
          <w:rFonts w:ascii="Garamond" w:eastAsia="Times New Roman" w:hAnsi="Garamond" w:cs="Arial"/>
          <w:bCs/>
        </w:rPr>
        <w:t xml:space="preserve">Prevzem blaga se opravi z dobavnico, ki jo na podlagi pravilno izročenega količinsko in kakovostno ustreznega blaga ter spremljajočih dodatkov in listin, podpiše skrbnik pogodbe pri naročniku oz. oseba, ki tega nadomešča.  Na dobavnici mora biti navedena serijska številka dobavljene opreme. </w:t>
      </w:r>
    </w:p>
    <w:p w14:paraId="6B2322FC" w14:textId="77777777" w:rsidR="00857140" w:rsidRPr="00857140" w:rsidRDefault="00857140" w:rsidP="00857140">
      <w:pPr>
        <w:autoSpaceDE w:val="0"/>
        <w:autoSpaceDN w:val="0"/>
        <w:adjustRightInd w:val="0"/>
        <w:spacing w:before="240"/>
        <w:rPr>
          <w:rFonts w:ascii="Garamond" w:eastAsia="Times New Roman" w:hAnsi="Garamond" w:cs="Arial"/>
          <w:bCs/>
        </w:rPr>
      </w:pPr>
      <w:r w:rsidRPr="00857140">
        <w:rPr>
          <w:rFonts w:ascii="Garamond" w:eastAsia="Times New Roman" w:hAnsi="Garamond" w:cs="Arial"/>
          <w:bCs/>
        </w:rPr>
        <w:t xml:space="preserve">Z dnem podpisa dobavnice je prevzem opravljen. </w:t>
      </w:r>
    </w:p>
    <w:p w14:paraId="3E01FD61" w14:textId="77777777" w:rsidR="00857140" w:rsidRPr="00857140" w:rsidRDefault="00857140" w:rsidP="00857140">
      <w:pPr>
        <w:autoSpaceDE w:val="0"/>
        <w:autoSpaceDN w:val="0"/>
        <w:adjustRightInd w:val="0"/>
        <w:spacing w:before="240"/>
        <w:rPr>
          <w:rFonts w:ascii="Garamond" w:eastAsia="Times New Roman" w:hAnsi="Garamond" w:cs="Arial"/>
          <w:bCs/>
        </w:rPr>
      </w:pPr>
      <w:r w:rsidRPr="00857140">
        <w:rPr>
          <w:rFonts w:ascii="Garamond" w:eastAsia="Times New Roman" w:hAnsi="Garamond" w:cs="Arial"/>
          <w:bCs/>
        </w:rPr>
        <w:t>Dobavitelj bo moral dobaviti blago naročniku na lokacije, ki so navedene v 4. členu tega sporazuma. Naročnik bo lokacije navedel v posameznem povpraševanju.</w:t>
      </w:r>
    </w:p>
    <w:p w14:paraId="70E4D7BA" w14:textId="40386230" w:rsidR="00857140" w:rsidRPr="00857140" w:rsidRDefault="00857140" w:rsidP="00857140">
      <w:pPr>
        <w:autoSpaceDE w:val="0"/>
        <w:autoSpaceDN w:val="0"/>
        <w:adjustRightInd w:val="0"/>
        <w:spacing w:before="240"/>
        <w:rPr>
          <w:rFonts w:ascii="Garamond" w:eastAsia="Times New Roman" w:hAnsi="Garamond" w:cs="Arial"/>
          <w:bCs/>
        </w:rPr>
      </w:pPr>
      <w:r w:rsidRPr="00857140">
        <w:rPr>
          <w:rFonts w:ascii="Garamond" w:eastAsia="Times New Roman" w:hAnsi="Garamond" w:cs="Arial"/>
          <w:bCs/>
        </w:rPr>
        <w:t xml:space="preserve">Dobavni rok je največ </w:t>
      </w:r>
      <w:del w:id="19" w:author="Kaplan Novak, Ana" w:date="2020-08-12T10:39:00Z">
        <w:r w:rsidRPr="00857140" w:rsidDel="001C5CB5">
          <w:rPr>
            <w:rFonts w:ascii="Garamond" w:eastAsia="Times New Roman" w:hAnsi="Garamond" w:cs="Arial"/>
            <w:bCs/>
          </w:rPr>
          <w:delText xml:space="preserve">??? </w:delText>
        </w:r>
      </w:del>
      <w:ins w:id="20" w:author="Kaplan Novak, Ana" w:date="2020-08-12T10:39:00Z">
        <w:r w:rsidR="001C5CB5">
          <w:rPr>
            <w:rFonts w:ascii="Garamond" w:eastAsia="Times New Roman" w:hAnsi="Garamond" w:cs="Arial"/>
            <w:bCs/>
          </w:rPr>
          <w:t>10</w:t>
        </w:r>
        <w:r w:rsidR="001C5CB5" w:rsidRPr="00857140">
          <w:rPr>
            <w:rFonts w:ascii="Garamond" w:eastAsia="Times New Roman" w:hAnsi="Garamond" w:cs="Arial"/>
            <w:bCs/>
          </w:rPr>
          <w:t xml:space="preserve"> </w:t>
        </w:r>
      </w:ins>
      <w:r w:rsidRPr="00857140">
        <w:rPr>
          <w:rFonts w:ascii="Garamond" w:eastAsia="Times New Roman" w:hAnsi="Garamond" w:cs="Arial"/>
          <w:bCs/>
        </w:rPr>
        <w:t>delovnih dni od datuma prejema naročila, če ni v posameznem povpraševanju določeno drugače. Naročnik prevzame blago s podpisom dobavnice, ki mora biti opremljena tudi s številko okvirnega sporazuma in številko naročilnice.</w:t>
      </w:r>
    </w:p>
    <w:p w14:paraId="1634E2CC" w14:textId="77777777" w:rsidR="00857140" w:rsidRPr="00857140" w:rsidRDefault="00857140" w:rsidP="00857140">
      <w:pPr>
        <w:autoSpaceDE w:val="0"/>
        <w:autoSpaceDN w:val="0"/>
        <w:adjustRightInd w:val="0"/>
        <w:spacing w:before="240"/>
        <w:rPr>
          <w:rFonts w:ascii="Garamond" w:eastAsia="Times New Roman" w:hAnsi="Garamond" w:cs="Arial"/>
          <w:bCs/>
        </w:rPr>
      </w:pPr>
    </w:p>
    <w:p w14:paraId="05ED7911" w14:textId="77777777" w:rsidR="00857140" w:rsidRPr="00857140" w:rsidRDefault="00857140" w:rsidP="00857140">
      <w:pPr>
        <w:autoSpaceDE w:val="0"/>
        <w:autoSpaceDN w:val="0"/>
        <w:adjustRightInd w:val="0"/>
        <w:spacing w:before="240"/>
        <w:rPr>
          <w:rFonts w:ascii="Garamond" w:eastAsia="Times New Roman" w:hAnsi="Garamond" w:cs="Arial"/>
          <w:bCs/>
        </w:rPr>
      </w:pPr>
      <w:r w:rsidRPr="00857140">
        <w:rPr>
          <w:rFonts w:ascii="Garamond" w:eastAsia="Times New Roman" w:hAnsi="Garamond" w:cs="Arial"/>
          <w:bCs/>
        </w:rPr>
        <w:lastRenderedPageBreak/>
        <w:t xml:space="preserve">Dobavnico, na podlagi pravilno izročenega količinsko ustreznega blaga, podpišeta pooblaščena oseba na strani dobavitelja oz. oseba, ki blago dostavi, in na strani naročnika prejemnik, ki na posamezni lokaciji dobave blago prevzame v dogovorjenem času. </w:t>
      </w:r>
    </w:p>
    <w:p w14:paraId="7134FA78" w14:textId="77777777" w:rsidR="00857140" w:rsidRPr="00857140" w:rsidRDefault="00857140" w:rsidP="00857140">
      <w:pPr>
        <w:autoSpaceDE w:val="0"/>
        <w:autoSpaceDN w:val="0"/>
        <w:adjustRightInd w:val="0"/>
        <w:spacing w:before="240"/>
        <w:rPr>
          <w:rFonts w:ascii="Garamond" w:eastAsia="Times New Roman" w:hAnsi="Garamond" w:cs="Arial"/>
          <w:bCs/>
        </w:rPr>
      </w:pPr>
      <w:r w:rsidRPr="00857140">
        <w:rPr>
          <w:rFonts w:ascii="Garamond" w:eastAsia="Times New Roman" w:hAnsi="Garamond" w:cs="Arial"/>
          <w:bCs/>
        </w:rPr>
        <w:t xml:space="preserve">Blago, za katero bi se ugotovilo, da kakorkoli odstopa od navedb v razpisni ali ponudbeni dokumentaciji, ali ni skladno z določili tega okvirnega sporazuma in s specifikacijami, bo zavrnjeno, zaradi česar bo izvajalec prešel v zamudo. Enako velja, če bo neskladnost ugotovljena za katerikoli dokument, ki bi moral biti blagu priložen. Zavrnitev bo označena na dobavnici. </w:t>
      </w:r>
    </w:p>
    <w:p w14:paraId="13F2D2B3" w14:textId="77777777" w:rsidR="00857140" w:rsidRPr="00857140" w:rsidRDefault="00857140" w:rsidP="00857140">
      <w:pPr>
        <w:autoSpaceDE w:val="0"/>
        <w:autoSpaceDN w:val="0"/>
        <w:adjustRightInd w:val="0"/>
        <w:spacing w:before="240"/>
        <w:rPr>
          <w:rFonts w:ascii="Garamond" w:eastAsia="Times New Roman" w:hAnsi="Garamond" w:cs="Arial"/>
          <w:bCs/>
        </w:rPr>
      </w:pPr>
      <w:r w:rsidRPr="00857140">
        <w:rPr>
          <w:rFonts w:ascii="Garamond" w:eastAsia="Times New Roman" w:hAnsi="Garamond" w:cs="Arial"/>
          <w:bCs/>
        </w:rPr>
        <w:t>Dejanska količina in vrsta dobavljenih naprav se morata ujemati z naročenim. Če temu ni tako, lahko naročnik prevzem odkloni. V primeru manjših pomanjkljivosti naročnik prevzem mora opraviti, vendar lahko bodisi zadrži plačilo, dokler ni dobava v celoti pravilno opravljena, bodisi plačilo zmanjša za nedobavljene ali napačno dobavljene naprave.</w:t>
      </w:r>
    </w:p>
    <w:p w14:paraId="72DFD8BB" w14:textId="77777777" w:rsidR="00857140" w:rsidRPr="00857140" w:rsidRDefault="00857140" w:rsidP="00857140">
      <w:pPr>
        <w:autoSpaceDE w:val="0"/>
        <w:autoSpaceDN w:val="0"/>
        <w:adjustRightInd w:val="0"/>
        <w:spacing w:before="240"/>
        <w:rPr>
          <w:rFonts w:ascii="Garamond" w:eastAsia="Times New Roman" w:hAnsi="Garamond" w:cs="Arial"/>
          <w:bCs/>
        </w:rPr>
      </w:pPr>
      <w:r w:rsidRPr="00857140">
        <w:rPr>
          <w:rFonts w:ascii="Garamond" w:eastAsia="Times New Roman" w:hAnsi="Garamond" w:cs="Arial"/>
          <w:bCs/>
        </w:rPr>
        <w:t xml:space="preserve">Naročnik bo prevzel samo blago, ki je bilo po končani izdelavi testirano po predpisih proizvajalca. Kakršnekoli spremembe na takem blagu lahko opravi izvajalec le s pisnim soglasjem naročnika. </w:t>
      </w:r>
    </w:p>
    <w:p w14:paraId="2B04C2AD" w14:textId="77777777" w:rsidR="00857140" w:rsidRPr="00857140" w:rsidRDefault="00857140" w:rsidP="00857140">
      <w:pPr>
        <w:autoSpaceDE w:val="0"/>
        <w:autoSpaceDN w:val="0"/>
        <w:adjustRightInd w:val="0"/>
        <w:spacing w:before="240"/>
        <w:rPr>
          <w:rFonts w:ascii="Garamond" w:eastAsia="Times New Roman" w:hAnsi="Garamond" w:cs="Arial"/>
          <w:bCs/>
        </w:rPr>
      </w:pPr>
      <w:r w:rsidRPr="00857140">
        <w:rPr>
          <w:rFonts w:ascii="Garamond" w:eastAsia="Times New Roman" w:hAnsi="Garamond" w:cs="Arial"/>
          <w:bCs/>
        </w:rPr>
        <w:t xml:space="preserve">V kolikor ni drugače dogovorjeno, mora dobavitelj naročeno blago dobaviti v delovnem času naročnika, in sicer med 8. in 15. uro. </w:t>
      </w:r>
    </w:p>
    <w:p w14:paraId="3CF44705" w14:textId="77777777" w:rsidR="00857140" w:rsidRPr="00857140" w:rsidRDefault="00857140" w:rsidP="00857140">
      <w:pPr>
        <w:autoSpaceDE w:val="0"/>
        <w:autoSpaceDN w:val="0"/>
        <w:adjustRightInd w:val="0"/>
        <w:spacing w:before="240"/>
        <w:rPr>
          <w:rFonts w:ascii="Garamond" w:eastAsia="Times New Roman" w:hAnsi="Garamond" w:cs="Arial"/>
          <w:bCs/>
        </w:rPr>
      </w:pPr>
      <w:r w:rsidRPr="00857140">
        <w:rPr>
          <w:rFonts w:ascii="Garamond" w:eastAsia="Times New Roman" w:hAnsi="Garamond" w:cs="Arial"/>
          <w:bCs/>
        </w:rPr>
        <w:t>Dobavitelj je dolžan v rokih, navedenih v posameznem povpraševanju, dobaviti celotno količino naročenega blaga.</w:t>
      </w:r>
    </w:p>
    <w:p w14:paraId="230E7B2B" w14:textId="77777777" w:rsidR="00857140" w:rsidRPr="00857140" w:rsidRDefault="00857140" w:rsidP="00857140">
      <w:pPr>
        <w:autoSpaceDE w:val="0"/>
        <w:autoSpaceDN w:val="0"/>
        <w:adjustRightInd w:val="0"/>
        <w:spacing w:before="240"/>
        <w:rPr>
          <w:rFonts w:ascii="Garamond" w:eastAsia="Times New Roman" w:hAnsi="Garamond" w:cs="Arial"/>
          <w:bCs/>
        </w:rPr>
      </w:pPr>
      <w:r w:rsidRPr="00857140">
        <w:rPr>
          <w:rFonts w:ascii="Garamond" w:eastAsia="Times New Roman" w:hAnsi="Garamond" w:cs="Arial"/>
          <w:bCs/>
        </w:rPr>
        <w:t>Dokončna dobava nastopi s trenutkom podpisa dobavnice blaga s strani naročnika.</w:t>
      </w:r>
    </w:p>
    <w:p w14:paraId="47348ECA" w14:textId="77777777" w:rsidR="00857140" w:rsidRPr="00857140" w:rsidRDefault="00857140" w:rsidP="00857140">
      <w:pPr>
        <w:autoSpaceDE w:val="0"/>
        <w:autoSpaceDN w:val="0"/>
        <w:adjustRightInd w:val="0"/>
        <w:spacing w:before="240"/>
        <w:rPr>
          <w:rFonts w:ascii="Garamond" w:eastAsia="Times New Roman" w:hAnsi="Garamond" w:cs="Arial"/>
          <w:bCs/>
        </w:rPr>
      </w:pPr>
      <w:r w:rsidRPr="00857140">
        <w:rPr>
          <w:rFonts w:ascii="Garamond" w:eastAsia="Times New Roman" w:hAnsi="Garamond" w:cs="Arial"/>
          <w:bCs/>
        </w:rPr>
        <w:t xml:space="preserve">Če naročnik ugotovi, da dobavljeno blago ni ustrezno, ga lahko v roku 25 dni zavrne in zahteva, da mu dobavitelj dobavi drugo, tehničnim zahtevam ustrezno blago. Vse stroške, nastale z zamenjavo nekvalitetnega blaga, krije dobavitelj. V primeru zavrnitve blaga bo dobavitelj prešel v zamudo. </w:t>
      </w:r>
    </w:p>
    <w:p w14:paraId="4656A962" w14:textId="77777777" w:rsidR="00857140" w:rsidRPr="00857140" w:rsidRDefault="00857140" w:rsidP="00857140">
      <w:pPr>
        <w:autoSpaceDE w:val="0"/>
        <w:autoSpaceDN w:val="0"/>
        <w:adjustRightInd w:val="0"/>
        <w:spacing w:before="240"/>
        <w:rPr>
          <w:rFonts w:ascii="Garamond" w:eastAsia="Times New Roman" w:hAnsi="Garamond" w:cs="Arial"/>
          <w:bCs/>
        </w:rPr>
      </w:pPr>
      <w:r w:rsidRPr="00857140">
        <w:rPr>
          <w:rFonts w:ascii="Garamond" w:eastAsia="Times New Roman" w:hAnsi="Garamond" w:cs="Arial"/>
          <w:bCs/>
        </w:rPr>
        <w:t>V primeru, da naročnikova oseba odgovorna za prevzem izdelkov ugotovi, da posamezni izdelek nima zahtevane kvalitete oziroma ni bilo naročeno, ga takoj zavrne z reklamacijskim zapisnikom. Dobavitelj je dolžan nekvalitetno blago nadomestiti z novim blagom, v roku 8 ur od prejema pisne reklamacije, sicer bo naročnik opravil interventno nabavo pri drugem dobavitelju na stroške dobavitelja, ki je dobavil neustrezno blago.</w:t>
      </w:r>
    </w:p>
    <w:p w14:paraId="56C590E7" w14:textId="77777777" w:rsidR="00857140" w:rsidRPr="00857140" w:rsidRDefault="00857140" w:rsidP="00857140">
      <w:pPr>
        <w:autoSpaceDE w:val="0"/>
        <w:autoSpaceDN w:val="0"/>
        <w:adjustRightInd w:val="0"/>
        <w:spacing w:before="240"/>
        <w:rPr>
          <w:rFonts w:ascii="Garamond" w:eastAsia="Times New Roman" w:hAnsi="Garamond" w:cs="Arial"/>
          <w:bCs/>
        </w:rPr>
      </w:pPr>
      <w:r w:rsidRPr="00857140">
        <w:rPr>
          <w:rFonts w:ascii="Garamond" w:eastAsia="Times New Roman" w:hAnsi="Garamond" w:cs="Arial"/>
          <w:bCs/>
        </w:rPr>
        <w:t xml:space="preserve">Če naročnik v kasnejši uporabi ugotovi tehnično neustreznost izdelka ali izdelek ne ustreza njegovemu naročilu, ali dobavljeno blago ne omogoča nemotenega in kakovostnega opravljanja dela naročnika, sestavi zapisnik, s katerim se uveljavlja reklamacija (reklamacijski zapisnik je tudi elektronsko sporočilo v katerem se navede ugotovljene nepravilnosti). O rešitvi reklamacije je dobavitelj dolžan naročnika pisno obvestiti in podati dobropis, v kolikor je bilo neustrezno dostavljeno blago zaračunano oziroma plačano. </w:t>
      </w:r>
    </w:p>
    <w:p w14:paraId="746344EE" w14:textId="77777777" w:rsidR="00857140" w:rsidRPr="00857140" w:rsidRDefault="00857140" w:rsidP="00857140">
      <w:pPr>
        <w:autoSpaceDE w:val="0"/>
        <w:autoSpaceDN w:val="0"/>
        <w:adjustRightInd w:val="0"/>
        <w:spacing w:before="240"/>
        <w:rPr>
          <w:rFonts w:ascii="Garamond" w:eastAsia="Times New Roman" w:hAnsi="Garamond" w:cs="Arial"/>
          <w:bCs/>
        </w:rPr>
      </w:pPr>
      <w:r w:rsidRPr="00857140">
        <w:rPr>
          <w:rFonts w:ascii="Garamond" w:eastAsia="Times New Roman" w:hAnsi="Garamond" w:cs="Arial"/>
          <w:bCs/>
        </w:rPr>
        <w:t xml:space="preserve">Naročnik si pridržuje pravico do reklamacije v osem (8) dnevnem roku od prejema izdelkov.  </w:t>
      </w:r>
    </w:p>
    <w:p w14:paraId="195A525B" w14:textId="77777777" w:rsidR="00857140" w:rsidRPr="00857140" w:rsidRDefault="00857140" w:rsidP="00857140">
      <w:pPr>
        <w:autoSpaceDE w:val="0"/>
        <w:autoSpaceDN w:val="0"/>
        <w:adjustRightInd w:val="0"/>
        <w:spacing w:before="240"/>
        <w:rPr>
          <w:rFonts w:ascii="Garamond" w:eastAsia="Times New Roman" w:hAnsi="Garamond" w:cs="Arial"/>
          <w:bCs/>
        </w:rPr>
      </w:pPr>
      <w:r w:rsidRPr="00857140">
        <w:rPr>
          <w:rFonts w:ascii="Garamond" w:eastAsia="Times New Roman" w:hAnsi="Garamond" w:cs="Arial"/>
          <w:bCs/>
        </w:rPr>
        <w:t xml:space="preserve">Vsako prejeto pisno reklamacijo mora dobavitelj rešiti najpozneje v roku 15 delovnih dni po prejemu. O rešitvi reklamacije je dobavitelj dolžan naročnika pisno obvestiti (v pisni obliki preko pošte ali po elektronski pošti). Za štetje roka velja prejemna teorija s strani naročnika. </w:t>
      </w:r>
    </w:p>
    <w:p w14:paraId="391631FE" w14:textId="77777777" w:rsidR="00857140" w:rsidRPr="00857140" w:rsidRDefault="00857140" w:rsidP="00857140">
      <w:pPr>
        <w:autoSpaceDE w:val="0"/>
        <w:autoSpaceDN w:val="0"/>
        <w:adjustRightInd w:val="0"/>
        <w:spacing w:before="240"/>
        <w:rPr>
          <w:rFonts w:ascii="Garamond" w:eastAsia="Times New Roman" w:hAnsi="Garamond" w:cs="Arial"/>
          <w:bCs/>
        </w:rPr>
      </w:pPr>
      <w:r w:rsidRPr="00857140">
        <w:rPr>
          <w:rFonts w:ascii="Garamond" w:eastAsia="Times New Roman" w:hAnsi="Garamond" w:cs="Arial"/>
          <w:bCs/>
        </w:rPr>
        <w:t xml:space="preserve">Vse stroške reklamacij krije dobavitelj. </w:t>
      </w:r>
    </w:p>
    <w:p w14:paraId="2388BB4F" w14:textId="77777777" w:rsidR="00857140" w:rsidRPr="00857140" w:rsidRDefault="00857140" w:rsidP="00857140">
      <w:pPr>
        <w:autoSpaceDE w:val="0"/>
        <w:autoSpaceDN w:val="0"/>
        <w:adjustRightInd w:val="0"/>
        <w:spacing w:before="240"/>
        <w:rPr>
          <w:rFonts w:ascii="Garamond" w:eastAsia="Times New Roman" w:hAnsi="Garamond" w:cs="Arial"/>
          <w:bCs/>
        </w:rPr>
      </w:pPr>
      <w:r w:rsidRPr="00857140">
        <w:rPr>
          <w:rFonts w:ascii="Garamond" w:eastAsia="Times New Roman" w:hAnsi="Garamond" w:cs="Arial"/>
          <w:bCs/>
        </w:rPr>
        <w:t xml:space="preserve">Blago, za katero se bo ugotovilo, da kakorkoli odstopa od navedb v razpisni ali ponudbeni dokumentaciji, ali ni skladno s specifikacijami, bo zavrnjeno, zaradi česar bo izvajalec prešel v zamudo. Enako velja, če bo neskladnost ugotovljena za katerikoli dokument, ki bi moral biti blagu priložen. Zavrnitev bo označena na dobavnici. V primeru, da so na dobavnicah opredeljene cene, ki niso skladne s ponudbenimi, naročnik blago vseeno prevzame, pri čemer ne pristane na cene navedene na dobavnici. V primeru, da ima dobavnica tudi naravo računa, bo naročnik dokument zavrnil in mora izvajalec izstaviti nov dokument z ustreznimi cenami. </w:t>
      </w:r>
    </w:p>
    <w:p w14:paraId="4F869DF7" w14:textId="77777777" w:rsidR="00857140" w:rsidRPr="00857140" w:rsidRDefault="00857140" w:rsidP="00857140">
      <w:pPr>
        <w:autoSpaceDE w:val="0"/>
        <w:autoSpaceDN w:val="0"/>
        <w:adjustRightInd w:val="0"/>
        <w:spacing w:before="240"/>
        <w:rPr>
          <w:rFonts w:ascii="Garamond" w:eastAsia="Times New Roman" w:hAnsi="Garamond" w:cs="Arial"/>
          <w:bCs/>
        </w:rPr>
      </w:pPr>
      <w:r w:rsidRPr="00857140">
        <w:rPr>
          <w:rFonts w:ascii="Garamond" w:eastAsia="Times New Roman" w:hAnsi="Garamond" w:cs="Arial"/>
          <w:bCs/>
        </w:rPr>
        <w:t>Preverjanje količine in stanja blaga izvajata za to pooblaščeni osebi obeh pogodbenih strank in v primeru nepravilnosti pri dobavi izdelata zapisnik.</w:t>
      </w:r>
    </w:p>
    <w:p w14:paraId="7A66E584" w14:textId="77777777" w:rsidR="00857140" w:rsidRPr="00857140" w:rsidRDefault="00857140" w:rsidP="00857140">
      <w:pPr>
        <w:autoSpaceDE w:val="0"/>
        <w:autoSpaceDN w:val="0"/>
        <w:adjustRightInd w:val="0"/>
        <w:spacing w:before="240"/>
        <w:rPr>
          <w:rFonts w:ascii="Garamond" w:eastAsia="Times New Roman" w:hAnsi="Garamond" w:cs="Arial"/>
          <w:bCs/>
        </w:rPr>
      </w:pPr>
      <w:r w:rsidRPr="00857140">
        <w:rPr>
          <w:rFonts w:ascii="Garamond" w:eastAsia="Times New Roman" w:hAnsi="Garamond" w:cs="Arial"/>
          <w:bCs/>
        </w:rPr>
        <w:lastRenderedPageBreak/>
        <w:t>Zamenjava izdelki ni dovoljena, razen po predhodnem pisnem soglasju naročnika.</w:t>
      </w:r>
    </w:p>
    <w:p w14:paraId="58800285" w14:textId="77777777" w:rsidR="00857140" w:rsidRPr="00857140" w:rsidRDefault="00857140" w:rsidP="00857140">
      <w:pPr>
        <w:autoSpaceDE w:val="0"/>
        <w:autoSpaceDN w:val="0"/>
        <w:adjustRightInd w:val="0"/>
        <w:spacing w:after="0"/>
        <w:rPr>
          <w:rFonts w:ascii="Garamond" w:eastAsia="Times New Roman" w:hAnsi="Garamond" w:cs="Arial"/>
          <w:bCs/>
        </w:rPr>
      </w:pPr>
      <w:r w:rsidRPr="00857140">
        <w:rPr>
          <w:rFonts w:ascii="Garamond" w:eastAsia="Times New Roman" w:hAnsi="Garamond" w:cs="Arial"/>
          <w:bCs/>
        </w:rPr>
        <w:t>Dobavitelj mora naročniku hkrati z naročenimi napravami izročiti še:</w:t>
      </w:r>
    </w:p>
    <w:p w14:paraId="41ED950A" w14:textId="77777777" w:rsidR="00857140" w:rsidRPr="00857140" w:rsidRDefault="00857140" w:rsidP="00857140">
      <w:pPr>
        <w:autoSpaceDE w:val="0"/>
        <w:autoSpaceDN w:val="0"/>
        <w:adjustRightInd w:val="0"/>
        <w:spacing w:after="0"/>
        <w:rPr>
          <w:rFonts w:ascii="Garamond" w:eastAsia="Times New Roman" w:hAnsi="Garamond" w:cs="Arial"/>
          <w:bCs/>
        </w:rPr>
      </w:pPr>
      <w:r w:rsidRPr="00857140">
        <w:rPr>
          <w:rFonts w:ascii="Garamond" w:eastAsia="Times New Roman" w:hAnsi="Garamond" w:cs="Arial"/>
          <w:bCs/>
        </w:rPr>
        <w:t>-</w:t>
      </w:r>
      <w:r w:rsidRPr="00857140">
        <w:rPr>
          <w:rFonts w:ascii="Garamond" w:eastAsia="Times New Roman" w:hAnsi="Garamond" w:cs="Arial"/>
          <w:bCs/>
        </w:rPr>
        <w:tab/>
        <w:t>pravilno izpolnjeno dobavnico,</w:t>
      </w:r>
    </w:p>
    <w:p w14:paraId="527B699D" w14:textId="77777777" w:rsidR="00857140" w:rsidRPr="00857140" w:rsidRDefault="00857140" w:rsidP="00857140">
      <w:pPr>
        <w:autoSpaceDE w:val="0"/>
        <w:autoSpaceDN w:val="0"/>
        <w:adjustRightInd w:val="0"/>
        <w:spacing w:after="0"/>
        <w:rPr>
          <w:rFonts w:ascii="Garamond" w:eastAsia="Times New Roman" w:hAnsi="Garamond" w:cs="Arial"/>
          <w:bCs/>
        </w:rPr>
      </w:pPr>
      <w:r w:rsidRPr="00857140">
        <w:rPr>
          <w:rFonts w:ascii="Garamond" w:eastAsia="Times New Roman" w:hAnsi="Garamond" w:cs="Arial"/>
          <w:bCs/>
        </w:rPr>
        <w:t>-</w:t>
      </w:r>
      <w:r w:rsidRPr="00857140">
        <w:rPr>
          <w:rFonts w:ascii="Garamond" w:eastAsia="Times New Roman" w:hAnsi="Garamond" w:cs="Arial"/>
          <w:bCs/>
        </w:rPr>
        <w:tab/>
        <w:t>podpisane in potrjene garancijske liste,</w:t>
      </w:r>
    </w:p>
    <w:p w14:paraId="638F82BA" w14:textId="77777777" w:rsidR="00857140" w:rsidRPr="00857140" w:rsidRDefault="00857140" w:rsidP="00857140">
      <w:pPr>
        <w:autoSpaceDE w:val="0"/>
        <w:autoSpaceDN w:val="0"/>
        <w:adjustRightInd w:val="0"/>
        <w:spacing w:after="0"/>
        <w:rPr>
          <w:rFonts w:ascii="Garamond" w:eastAsia="Times New Roman" w:hAnsi="Garamond" w:cs="Arial"/>
          <w:bCs/>
        </w:rPr>
      </w:pPr>
      <w:r w:rsidRPr="00857140">
        <w:rPr>
          <w:rFonts w:ascii="Garamond" w:eastAsia="Times New Roman" w:hAnsi="Garamond" w:cs="Arial"/>
          <w:bCs/>
        </w:rPr>
        <w:t>-</w:t>
      </w:r>
      <w:r w:rsidRPr="00857140">
        <w:rPr>
          <w:rFonts w:ascii="Garamond" w:eastAsia="Times New Roman" w:hAnsi="Garamond" w:cs="Arial"/>
          <w:bCs/>
        </w:rPr>
        <w:tab/>
        <w:t>tehnično dokumentacijo in navodila za uporabo v slovenskem jeziku,</w:t>
      </w:r>
    </w:p>
    <w:p w14:paraId="1396F97B" w14:textId="77777777" w:rsidR="00857140" w:rsidRPr="00857140" w:rsidRDefault="00857140" w:rsidP="00857140">
      <w:pPr>
        <w:autoSpaceDE w:val="0"/>
        <w:autoSpaceDN w:val="0"/>
        <w:adjustRightInd w:val="0"/>
        <w:spacing w:after="0"/>
        <w:rPr>
          <w:rFonts w:ascii="Garamond" w:eastAsia="Times New Roman" w:hAnsi="Garamond" w:cs="Arial"/>
          <w:bCs/>
        </w:rPr>
      </w:pPr>
      <w:r w:rsidRPr="00857140">
        <w:rPr>
          <w:rFonts w:ascii="Garamond" w:eastAsia="Times New Roman" w:hAnsi="Garamond" w:cs="Arial"/>
          <w:bCs/>
        </w:rPr>
        <w:t>-</w:t>
      </w:r>
      <w:r w:rsidRPr="00857140">
        <w:rPr>
          <w:rFonts w:ascii="Garamond" w:eastAsia="Times New Roman" w:hAnsi="Garamond" w:cs="Arial"/>
          <w:bCs/>
        </w:rPr>
        <w:tab/>
        <w:t>seznam pooblaščenih servisov, razen če je sam pooblaščeni serviser,</w:t>
      </w:r>
    </w:p>
    <w:p w14:paraId="21EDAA58" w14:textId="77777777" w:rsidR="00857140" w:rsidRPr="00857140" w:rsidRDefault="00857140" w:rsidP="00857140">
      <w:pPr>
        <w:autoSpaceDE w:val="0"/>
        <w:autoSpaceDN w:val="0"/>
        <w:adjustRightInd w:val="0"/>
        <w:spacing w:after="0"/>
        <w:rPr>
          <w:rFonts w:ascii="Garamond" w:eastAsia="Times New Roman" w:hAnsi="Garamond" w:cs="Arial"/>
          <w:bCs/>
        </w:rPr>
      </w:pPr>
      <w:r w:rsidRPr="00857140">
        <w:rPr>
          <w:rFonts w:ascii="Garamond" w:eastAsia="Times New Roman" w:hAnsi="Garamond" w:cs="Arial"/>
          <w:bCs/>
        </w:rPr>
        <w:t>-</w:t>
      </w:r>
      <w:r w:rsidRPr="00857140">
        <w:rPr>
          <w:rFonts w:ascii="Garamond" w:eastAsia="Times New Roman" w:hAnsi="Garamond" w:cs="Arial"/>
          <w:bCs/>
        </w:rPr>
        <w:tab/>
        <w:t>predpisana potrdila o atestih in testiranjih, če so jih za blago po zakonu dolžni predložiti;</w:t>
      </w:r>
    </w:p>
    <w:p w14:paraId="35ACB076" w14:textId="77777777" w:rsidR="00857140" w:rsidRPr="00857140" w:rsidRDefault="00857140" w:rsidP="00857140">
      <w:pPr>
        <w:autoSpaceDE w:val="0"/>
        <w:autoSpaceDN w:val="0"/>
        <w:adjustRightInd w:val="0"/>
        <w:spacing w:after="0"/>
        <w:rPr>
          <w:rFonts w:ascii="Garamond" w:eastAsia="Times New Roman" w:hAnsi="Garamond" w:cs="Arial"/>
          <w:bCs/>
        </w:rPr>
      </w:pPr>
      <w:r w:rsidRPr="00857140">
        <w:rPr>
          <w:rFonts w:ascii="Garamond" w:eastAsia="Times New Roman" w:hAnsi="Garamond" w:cs="Arial"/>
          <w:bCs/>
        </w:rPr>
        <w:t>-</w:t>
      </w:r>
      <w:r w:rsidRPr="00857140">
        <w:rPr>
          <w:rFonts w:ascii="Garamond" w:eastAsia="Times New Roman" w:hAnsi="Garamond" w:cs="Arial"/>
          <w:bCs/>
        </w:rPr>
        <w:tab/>
        <w:t>licence, dokumentacijo in medije za programsko opremo, če so zahtevane, kot je navedeno v specifikaciji,</w:t>
      </w:r>
    </w:p>
    <w:p w14:paraId="3CFA6513" w14:textId="77777777" w:rsidR="00857140" w:rsidRPr="00857140" w:rsidRDefault="00857140" w:rsidP="00857140">
      <w:pPr>
        <w:autoSpaceDE w:val="0"/>
        <w:autoSpaceDN w:val="0"/>
        <w:adjustRightInd w:val="0"/>
        <w:spacing w:after="0"/>
        <w:rPr>
          <w:rFonts w:ascii="Garamond" w:eastAsia="Times New Roman" w:hAnsi="Garamond" w:cs="Arial"/>
          <w:bCs/>
        </w:rPr>
      </w:pPr>
      <w:r w:rsidRPr="00857140">
        <w:rPr>
          <w:rFonts w:ascii="Garamond" w:eastAsia="Times New Roman" w:hAnsi="Garamond" w:cs="Arial"/>
          <w:bCs/>
        </w:rPr>
        <w:t>-</w:t>
      </w:r>
      <w:r w:rsidRPr="00857140">
        <w:rPr>
          <w:rFonts w:ascii="Garamond" w:eastAsia="Times New Roman" w:hAnsi="Garamond" w:cs="Arial"/>
          <w:bCs/>
        </w:rPr>
        <w:tab/>
        <w:t>druge dokumente, če so zahtevani.</w:t>
      </w:r>
    </w:p>
    <w:p w14:paraId="1338EDAA" w14:textId="5D9594A2" w:rsidR="00FE166E" w:rsidRPr="00FE166E" w:rsidRDefault="00857140" w:rsidP="00857140">
      <w:pPr>
        <w:autoSpaceDE w:val="0"/>
        <w:autoSpaceDN w:val="0"/>
        <w:adjustRightInd w:val="0"/>
        <w:spacing w:before="240"/>
        <w:rPr>
          <w:rFonts w:ascii="Garamond" w:eastAsia="Times New Roman" w:hAnsi="Garamond" w:cs="Arial"/>
          <w:bCs/>
        </w:rPr>
      </w:pPr>
      <w:r w:rsidRPr="00857140">
        <w:rPr>
          <w:rFonts w:ascii="Garamond" w:eastAsia="Times New Roman" w:hAnsi="Garamond" w:cs="Arial"/>
          <w:bCs/>
        </w:rPr>
        <w:t>Dobavitelj mora naročnika o nameravani dobavi preko elektronske pošte obvestiti vsaj 2 delovna dneva pred dobavo. V obvestilu mora navesti uro možnega začetka dobave, način dobave in količino blaga. Naročnik mora prevzem potrditi najkasneje v 1 delovnem dnevu po prejemu obvestila. Naročnik blaga, ki ni bilo tako najavljeno ali katerega dobava poteka v nasprotju z dogovorjenim načinom, ni dolžan sprejeti</w:t>
      </w:r>
      <w:r w:rsidR="00FE166E" w:rsidRPr="00FE166E">
        <w:rPr>
          <w:rFonts w:ascii="Garamond" w:eastAsia="Times New Roman" w:hAnsi="Garamond" w:cs="Arial"/>
          <w:bCs/>
        </w:rPr>
        <w:t>.</w:t>
      </w:r>
    </w:p>
    <w:p w14:paraId="038F0F44" w14:textId="77777777" w:rsidR="00FE166E" w:rsidRDefault="00FE166E" w:rsidP="00FE166E">
      <w:pPr>
        <w:numPr>
          <w:ilvl w:val="0"/>
          <w:numId w:val="14"/>
        </w:numPr>
        <w:spacing w:before="200" w:after="240"/>
        <w:ind w:right="-132"/>
        <w:contextualSpacing/>
        <w:jc w:val="center"/>
        <w:rPr>
          <w:rFonts w:ascii="Garamond" w:eastAsia="Times New Roman" w:hAnsi="Garamond" w:cs="Arial"/>
          <w:kern w:val="3"/>
          <w:szCs w:val="20"/>
          <w:lang w:eastAsia="zh-CN"/>
        </w:rPr>
      </w:pPr>
      <w:r w:rsidRPr="00FE166E">
        <w:rPr>
          <w:rFonts w:ascii="Garamond" w:eastAsia="Times New Roman" w:hAnsi="Garamond" w:cs="Arial"/>
          <w:kern w:val="3"/>
          <w:szCs w:val="20"/>
          <w:lang w:eastAsia="zh-CN"/>
        </w:rPr>
        <w:t>člen</w:t>
      </w:r>
    </w:p>
    <w:p w14:paraId="1064F2E3" w14:textId="77777777" w:rsidR="002834EC" w:rsidRPr="00FE166E" w:rsidRDefault="002834EC" w:rsidP="002834EC">
      <w:pPr>
        <w:spacing w:before="200" w:after="240"/>
        <w:ind w:left="1080" w:right="-132"/>
        <w:contextualSpacing/>
        <w:rPr>
          <w:rFonts w:ascii="Garamond" w:eastAsia="Times New Roman" w:hAnsi="Garamond" w:cs="Arial"/>
          <w:kern w:val="3"/>
          <w:szCs w:val="20"/>
          <w:lang w:eastAsia="zh-CN"/>
        </w:rPr>
      </w:pPr>
    </w:p>
    <w:p w14:paraId="04444FD6" w14:textId="77777777" w:rsidR="00857140" w:rsidRPr="00857140" w:rsidRDefault="00857140" w:rsidP="00857140">
      <w:pPr>
        <w:autoSpaceDE w:val="0"/>
        <w:autoSpaceDN w:val="0"/>
        <w:adjustRightInd w:val="0"/>
        <w:spacing w:before="240"/>
        <w:rPr>
          <w:rFonts w:ascii="Garamond" w:eastAsia="Times New Roman" w:hAnsi="Garamond" w:cs="Arial"/>
          <w:bCs/>
        </w:rPr>
      </w:pPr>
      <w:r w:rsidRPr="00857140">
        <w:rPr>
          <w:rFonts w:ascii="Garamond" w:eastAsia="Times New Roman" w:hAnsi="Garamond" w:cs="Arial"/>
          <w:bCs/>
        </w:rPr>
        <w:t xml:space="preserve">Dobavitelj izstavi naročniku e-račun na podlagi dobavnic, ki jih je ob pravilni izpolnitvi podpisal naročnik. </w:t>
      </w:r>
    </w:p>
    <w:p w14:paraId="4BB7840E" w14:textId="77777777" w:rsidR="00857140" w:rsidRPr="00857140" w:rsidRDefault="00857140" w:rsidP="00857140">
      <w:pPr>
        <w:autoSpaceDE w:val="0"/>
        <w:autoSpaceDN w:val="0"/>
        <w:adjustRightInd w:val="0"/>
        <w:spacing w:before="240"/>
        <w:rPr>
          <w:rFonts w:ascii="Garamond" w:eastAsia="Times New Roman" w:hAnsi="Garamond" w:cs="Arial"/>
          <w:bCs/>
        </w:rPr>
      </w:pPr>
      <w:r w:rsidRPr="00857140">
        <w:rPr>
          <w:rFonts w:ascii="Garamond" w:eastAsia="Times New Roman" w:hAnsi="Garamond" w:cs="Arial"/>
          <w:bCs/>
        </w:rPr>
        <w:t>Izvajalec vsak račun opremi s številko tega sporazuma in opis opreme s serijsko število dobavljene opreme.</w:t>
      </w:r>
    </w:p>
    <w:p w14:paraId="15E0A392" w14:textId="77777777" w:rsidR="00857140" w:rsidRPr="00857140" w:rsidRDefault="00857140" w:rsidP="00857140">
      <w:pPr>
        <w:autoSpaceDE w:val="0"/>
        <w:autoSpaceDN w:val="0"/>
        <w:adjustRightInd w:val="0"/>
        <w:spacing w:before="240"/>
        <w:rPr>
          <w:rFonts w:ascii="Garamond" w:eastAsia="Times New Roman" w:hAnsi="Garamond" w:cs="Arial"/>
          <w:bCs/>
        </w:rPr>
      </w:pPr>
      <w:r w:rsidRPr="00857140">
        <w:rPr>
          <w:rFonts w:ascii="Garamond" w:eastAsia="Times New Roman" w:hAnsi="Garamond" w:cs="Arial"/>
          <w:bCs/>
        </w:rPr>
        <w:t xml:space="preserve"> Naročnik je dolžan posamezni račun plačati v roku 30 dni od datuma pravilno izstavljenega računa oziroma skladno z vsakokratno veljavno zakonodajo.</w:t>
      </w:r>
    </w:p>
    <w:p w14:paraId="65EFD4BB" w14:textId="77777777" w:rsidR="00857140" w:rsidRPr="00857140" w:rsidRDefault="00857140" w:rsidP="00857140">
      <w:pPr>
        <w:autoSpaceDE w:val="0"/>
        <w:autoSpaceDN w:val="0"/>
        <w:adjustRightInd w:val="0"/>
        <w:spacing w:before="240"/>
        <w:rPr>
          <w:rFonts w:ascii="Garamond" w:eastAsia="Times New Roman" w:hAnsi="Garamond" w:cs="Arial"/>
          <w:bCs/>
        </w:rPr>
      </w:pPr>
      <w:r w:rsidRPr="00857140">
        <w:rPr>
          <w:rFonts w:ascii="Garamond" w:eastAsia="Times New Roman" w:hAnsi="Garamond" w:cs="Arial"/>
          <w:bCs/>
        </w:rPr>
        <w:t xml:space="preserve">V primeru zamude pri plačilu je naročnik dolžan plačati zakonske zamudne obresti za čas zamude. </w:t>
      </w:r>
    </w:p>
    <w:p w14:paraId="3CC0E8B8" w14:textId="77777777" w:rsidR="00857140" w:rsidRPr="00857140" w:rsidRDefault="00857140" w:rsidP="00857140">
      <w:pPr>
        <w:autoSpaceDE w:val="0"/>
        <w:autoSpaceDN w:val="0"/>
        <w:adjustRightInd w:val="0"/>
        <w:spacing w:before="240"/>
        <w:rPr>
          <w:rFonts w:ascii="Garamond" w:eastAsia="Times New Roman" w:hAnsi="Garamond" w:cs="Arial"/>
          <w:bCs/>
        </w:rPr>
      </w:pPr>
      <w:r w:rsidRPr="00857140">
        <w:rPr>
          <w:rFonts w:ascii="Garamond" w:eastAsia="Times New Roman" w:hAnsi="Garamond" w:cs="Arial"/>
          <w:bCs/>
        </w:rPr>
        <w:t xml:space="preserve">Kadar je kot najugodnejša izbrana skupna ponudba skupine izvajalcev, bodo plačila izvedena na transakcijski račun partnerja, ki je naročnik zavarovanja za dobro izvedbo pogodbenih obveznosti. </w:t>
      </w:r>
    </w:p>
    <w:p w14:paraId="2E51DE1F" w14:textId="77777777" w:rsidR="00857140" w:rsidRPr="00857140" w:rsidRDefault="00857140" w:rsidP="00857140">
      <w:pPr>
        <w:autoSpaceDE w:val="0"/>
        <w:autoSpaceDN w:val="0"/>
        <w:adjustRightInd w:val="0"/>
        <w:spacing w:before="240"/>
        <w:rPr>
          <w:rFonts w:ascii="Garamond" w:eastAsia="Times New Roman" w:hAnsi="Garamond" w:cs="Arial"/>
          <w:bCs/>
        </w:rPr>
      </w:pPr>
      <w:r w:rsidRPr="00857140">
        <w:rPr>
          <w:rFonts w:ascii="Garamond" w:eastAsia="Times New Roman" w:hAnsi="Garamond" w:cs="Arial"/>
          <w:bCs/>
        </w:rPr>
        <w:t>V kolikor bo podizvajalec zahteval neposredno plačilo skladno z Navodili ponudnikom so obvezne  priloge računu glavnega izvajalca računi oz. situacije podizvajalcev, ki jih je glavni izvajalec predhodno potrdil podizvajalcem. Roki plačil v primeru neposrednih plačil podizvajalcem so enaki kot za izvajalca.</w:t>
      </w:r>
    </w:p>
    <w:p w14:paraId="4309521C" w14:textId="76AA73B2" w:rsidR="00FE166E" w:rsidRDefault="00857140" w:rsidP="00857140">
      <w:pPr>
        <w:autoSpaceDE w:val="0"/>
        <w:autoSpaceDN w:val="0"/>
        <w:adjustRightInd w:val="0"/>
        <w:spacing w:before="240"/>
        <w:rPr>
          <w:rFonts w:ascii="Garamond" w:hAnsi="Garamond" w:cs="Arial"/>
        </w:rPr>
      </w:pPr>
      <w:r w:rsidRPr="00857140">
        <w:rPr>
          <w:rFonts w:ascii="Garamond" w:eastAsia="Times New Roman" w:hAnsi="Garamond" w:cs="Arial"/>
          <w:bCs/>
        </w:rPr>
        <w:t>V primeru, da podizvajalec ne zahteva neposrednega plačila s strani naročnika mora izvajalec najpozneje v roku 60 dni od plačila končnega računa naročniku podati pisno izjavo izvajalca in podizvajalca, da je podizvajalec prejel plačilo za storitve, izvedene v predmetnem javnem naročilu. V kolikor izjava ne bo predložena, bo naročnik sprožil postopek za ugotovitev prekrška, skladno z določili ZJN-3</w:t>
      </w:r>
      <w:r w:rsidR="000926BB" w:rsidRPr="00FE166E">
        <w:rPr>
          <w:rFonts w:ascii="Garamond" w:eastAsia="Times New Roman" w:hAnsi="Garamond" w:cs="Arial"/>
          <w:bCs/>
        </w:rPr>
        <w:t>.</w:t>
      </w:r>
    </w:p>
    <w:p w14:paraId="1E00F787" w14:textId="0D4BBD68" w:rsidR="001B6B82" w:rsidRPr="007A055F" w:rsidRDefault="00857140" w:rsidP="007A055F">
      <w:pPr>
        <w:autoSpaceDE w:val="0"/>
        <w:autoSpaceDN w:val="0"/>
        <w:adjustRightInd w:val="0"/>
        <w:spacing w:before="240"/>
        <w:rPr>
          <w:rFonts w:ascii="Garamond" w:hAnsi="Garamond" w:cs="Arial"/>
          <w:b/>
          <w:bCs/>
        </w:rPr>
      </w:pPr>
      <w:r>
        <w:rPr>
          <w:rFonts w:ascii="Garamond" w:hAnsi="Garamond" w:cs="Arial"/>
          <w:b/>
          <w:bCs/>
        </w:rPr>
        <w:t>FINANČNA ZAVAROVANJA</w:t>
      </w:r>
    </w:p>
    <w:p w14:paraId="2624BBE1" w14:textId="77777777" w:rsidR="001B6B82" w:rsidRPr="007A055F" w:rsidRDefault="001B6B82" w:rsidP="007A055F">
      <w:pPr>
        <w:pStyle w:val="Odstavekseznama"/>
        <w:numPr>
          <w:ilvl w:val="0"/>
          <w:numId w:val="14"/>
        </w:numPr>
        <w:spacing w:after="240"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12161288" w14:textId="6FB6660D" w:rsidR="00857140" w:rsidRPr="00857140" w:rsidRDefault="00857140" w:rsidP="00857140">
      <w:pPr>
        <w:tabs>
          <w:tab w:val="left" w:pos="426"/>
        </w:tabs>
        <w:suppressAutoHyphens/>
        <w:overflowPunct w:val="0"/>
        <w:autoSpaceDE w:val="0"/>
        <w:textAlignment w:val="baseline"/>
        <w:rPr>
          <w:rFonts w:ascii="Garamond" w:hAnsi="Garamond"/>
        </w:rPr>
      </w:pPr>
      <w:r w:rsidRPr="00857140">
        <w:rPr>
          <w:rFonts w:ascii="Garamond" w:hAnsi="Garamond"/>
        </w:rPr>
        <w:t>Dobavitelj bo najkasneje v roku desetih delovnih dni po podpisu tega sporazuma predal naročniku finančno zavarovanje za dobro izvedbo pogodbenih obveznosti v</w:t>
      </w:r>
      <w:r>
        <w:rPr>
          <w:rFonts w:ascii="Garamond" w:hAnsi="Garamond"/>
        </w:rPr>
        <w:t xml:space="preserve"> vrednosti</w:t>
      </w:r>
      <w:r w:rsidRPr="00857140">
        <w:rPr>
          <w:rFonts w:ascii="Garamond" w:hAnsi="Garamond"/>
        </w:rPr>
        <w:t xml:space="preserve"> 1</w:t>
      </w:r>
      <w:r>
        <w:rPr>
          <w:rFonts w:ascii="Garamond" w:hAnsi="Garamond"/>
        </w:rPr>
        <w:t>0</w:t>
      </w:r>
      <w:r w:rsidRPr="00857140">
        <w:rPr>
          <w:rFonts w:ascii="Garamond" w:hAnsi="Garamond"/>
        </w:rPr>
        <w:t>.000,00 evrov ter s trajanjem najmanj še 30 po preteku veljavnosti okvirnega sporazuma. Če se bo veljavnost okvirnega sporazuma spremenila, bo dobavitelj pravočasno poskrbel za to, da se temu ustrezno podaljša tudi veljavnost zavarovanja iz tega člena.</w:t>
      </w:r>
    </w:p>
    <w:p w14:paraId="73D19F67" w14:textId="77777777" w:rsidR="00857140" w:rsidRPr="00857140" w:rsidRDefault="00857140" w:rsidP="00857140">
      <w:pPr>
        <w:tabs>
          <w:tab w:val="left" w:pos="426"/>
        </w:tabs>
        <w:suppressAutoHyphens/>
        <w:overflowPunct w:val="0"/>
        <w:autoSpaceDE w:val="0"/>
        <w:spacing w:after="0"/>
        <w:textAlignment w:val="baseline"/>
        <w:rPr>
          <w:rFonts w:ascii="Garamond" w:hAnsi="Garamond"/>
        </w:rPr>
      </w:pPr>
      <w:r w:rsidRPr="00857140">
        <w:rPr>
          <w:rFonts w:ascii="Garamond" w:hAnsi="Garamond"/>
        </w:rPr>
        <w:t xml:space="preserve">Naročnik lahko zavarovanje unovči pod naslednjimi pogoji: </w:t>
      </w:r>
    </w:p>
    <w:p w14:paraId="4BDD34DE" w14:textId="01401634" w:rsidR="00857140" w:rsidRPr="00857140" w:rsidRDefault="00857140" w:rsidP="00857140">
      <w:pPr>
        <w:pStyle w:val="Odstavekseznama"/>
        <w:numPr>
          <w:ilvl w:val="0"/>
          <w:numId w:val="24"/>
        </w:numPr>
        <w:tabs>
          <w:tab w:val="left" w:pos="426"/>
        </w:tabs>
        <w:suppressAutoHyphens/>
        <w:overflowPunct w:val="0"/>
        <w:autoSpaceDE w:val="0"/>
        <w:textAlignment w:val="baseline"/>
        <w:rPr>
          <w:rFonts w:ascii="Garamond" w:hAnsi="Garamond"/>
        </w:rPr>
      </w:pPr>
      <w:r w:rsidRPr="00857140">
        <w:rPr>
          <w:rFonts w:ascii="Garamond" w:hAnsi="Garamond"/>
        </w:rPr>
        <w:t>če se bo izkazalo, da dobavitelj svojih obveznosti ni opravil v skladu z določili sporazuma in zavez iz ponudbe in posamične pogodbe, v dogovorjeni kakovosti, količini in rokih ali v okviru obveznostih naloženih s tem sporazumom in posamično pogodbo in sprejetih z oddajo prvotne ali posamične ponudbe;</w:t>
      </w:r>
    </w:p>
    <w:p w14:paraId="00420BA2" w14:textId="7F30ED36" w:rsidR="00857140" w:rsidRPr="00857140" w:rsidRDefault="00857140" w:rsidP="00857140">
      <w:pPr>
        <w:pStyle w:val="Odstavekseznama"/>
        <w:numPr>
          <w:ilvl w:val="0"/>
          <w:numId w:val="26"/>
        </w:numPr>
        <w:tabs>
          <w:tab w:val="left" w:pos="426"/>
        </w:tabs>
        <w:suppressAutoHyphens/>
        <w:overflowPunct w:val="0"/>
        <w:autoSpaceDE w:val="0"/>
        <w:textAlignment w:val="baseline"/>
        <w:rPr>
          <w:rFonts w:ascii="Garamond" w:hAnsi="Garamond"/>
        </w:rPr>
      </w:pPr>
      <w:r w:rsidRPr="00857140">
        <w:rPr>
          <w:rFonts w:ascii="Garamond" w:hAnsi="Garamond"/>
        </w:rPr>
        <w:t>če bo naročnik sporazum razdrl zaradi drugih kršitev na strani dobavitelja;</w:t>
      </w:r>
    </w:p>
    <w:p w14:paraId="00C4F74F" w14:textId="2E2DD16C" w:rsidR="00857140" w:rsidRPr="00857140" w:rsidRDefault="00857140" w:rsidP="00857140">
      <w:pPr>
        <w:pStyle w:val="Odstavekseznama"/>
        <w:numPr>
          <w:ilvl w:val="0"/>
          <w:numId w:val="26"/>
        </w:numPr>
        <w:tabs>
          <w:tab w:val="left" w:pos="426"/>
        </w:tabs>
        <w:suppressAutoHyphens/>
        <w:overflowPunct w:val="0"/>
        <w:autoSpaceDE w:val="0"/>
        <w:textAlignment w:val="baseline"/>
        <w:rPr>
          <w:rFonts w:ascii="Garamond" w:hAnsi="Garamond"/>
        </w:rPr>
      </w:pPr>
      <w:r w:rsidRPr="00857140">
        <w:rPr>
          <w:rFonts w:ascii="Garamond" w:hAnsi="Garamond"/>
        </w:rPr>
        <w:t>če naročnik unovči pogodbeno kazen določeno po tem okvirnem sporazumu.</w:t>
      </w:r>
    </w:p>
    <w:p w14:paraId="1F5040AF" w14:textId="77777777" w:rsidR="00857140" w:rsidRPr="00857140" w:rsidRDefault="00857140" w:rsidP="00857140">
      <w:pPr>
        <w:tabs>
          <w:tab w:val="left" w:pos="426"/>
        </w:tabs>
        <w:suppressAutoHyphens/>
        <w:overflowPunct w:val="0"/>
        <w:autoSpaceDE w:val="0"/>
        <w:textAlignment w:val="baseline"/>
        <w:rPr>
          <w:rFonts w:ascii="Garamond" w:hAnsi="Garamond"/>
        </w:rPr>
      </w:pPr>
    </w:p>
    <w:p w14:paraId="55FC34E0" w14:textId="6368E568" w:rsidR="001B6B82" w:rsidRDefault="00857140" w:rsidP="00857140">
      <w:pPr>
        <w:tabs>
          <w:tab w:val="left" w:pos="426"/>
        </w:tabs>
        <w:suppressAutoHyphens/>
        <w:overflowPunct w:val="0"/>
        <w:autoSpaceDE w:val="0"/>
        <w:textAlignment w:val="baseline"/>
        <w:rPr>
          <w:ins w:id="21" w:author="Kaplan Novak, Ana" w:date="2020-08-12T10:41:00Z"/>
          <w:rFonts w:ascii="Garamond" w:hAnsi="Garamond" w:cs="Arial"/>
        </w:rPr>
      </w:pPr>
      <w:r w:rsidRPr="00857140">
        <w:rPr>
          <w:rFonts w:ascii="Garamond" w:hAnsi="Garamond"/>
        </w:rPr>
        <w:lastRenderedPageBreak/>
        <w:t>Predložitev zavarovanja za dobro izvedbo pogodbenih obveznosti je pogoj za veljavnost sporazuma</w:t>
      </w:r>
      <w:r w:rsidR="001B6B82" w:rsidRPr="00A267EF">
        <w:rPr>
          <w:rFonts w:ascii="Garamond" w:hAnsi="Garamond" w:cs="Arial"/>
        </w:rPr>
        <w:t xml:space="preserve">. </w:t>
      </w:r>
    </w:p>
    <w:p w14:paraId="4A35AB69" w14:textId="32642ED9" w:rsidR="001212ED" w:rsidRPr="00A267EF" w:rsidRDefault="001212ED" w:rsidP="00857140">
      <w:pPr>
        <w:tabs>
          <w:tab w:val="left" w:pos="426"/>
        </w:tabs>
        <w:suppressAutoHyphens/>
        <w:overflowPunct w:val="0"/>
        <w:autoSpaceDE w:val="0"/>
        <w:textAlignment w:val="baseline"/>
        <w:rPr>
          <w:rFonts w:ascii="Garamond" w:hAnsi="Garamond" w:cs="Arial"/>
        </w:rPr>
      </w:pPr>
      <w:ins w:id="22" w:author="Kaplan Novak, Ana" w:date="2020-08-12T10:41:00Z">
        <w:r w:rsidRPr="001212ED">
          <w:rPr>
            <w:rFonts w:ascii="Garamond" w:hAnsi="Garamond" w:cs="Arial"/>
          </w:rPr>
          <w:t>Ponudnik mora najpozneje v roku 15 dni pred potekom veljavnosti okvirnega sporazuma naročniku predložiti tri brezpogojne, brez protesta in na prvi poziv unovčljive menične izjave in menice za odpravo napak v garancijski dobi za vso dobavljeno opremo v višini 5 % od končne vrednosti dobavljene opreme z DDV. Menična izjava mora veljati še tri leta in 60 dni po preteku veljavnosti okvirnega sporazuma.</w:t>
        </w:r>
      </w:ins>
    </w:p>
    <w:p w14:paraId="336B2EB0" w14:textId="77777777" w:rsidR="00857140" w:rsidRPr="007A055F" w:rsidRDefault="00857140" w:rsidP="007A055F">
      <w:pPr>
        <w:spacing w:after="0"/>
        <w:rPr>
          <w:rFonts w:ascii="Garamond" w:hAnsi="Garamond" w:cs="Arial"/>
        </w:rPr>
      </w:pPr>
    </w:p>
    <w:p w14:paraId="2D233FC7" w14:textId="77777777" w:rsidR="00857140" w:rsidRPr="00857140" w:rsidRDefault="00857140" w:rsidP="00857140">
      <w:pPr>
        <w:suppressAutoHyphens/>
        <w:autoSpaceDN w:val="0"/>
        <w:textAlignment w:val="baseline"/>
        <w:rPr>
          <w:rFonts w:ascii="Garamond" w:eastAsia="Times New Roman" w:hAnsi="Garamond" w:cs="Arial"/>
          <w:b/>
          <w:kern w:val="3"/>
          <w:szCs w:val="20"/>
          <w:lang w:eastAsia="zh-CN"/>
        </w:rPr>
      </w:pPr>
      <w:r w:rsidRPr="00857140">
        <w:rPr>
          <w:rFonts w:ascii="Garamond" w:eastAsia="Times New Roman" w:hAnsi="Garamond" w:cs="Arial"/>
          <w:b/>
          <w:kern w:val="3"/>
          <w:szCs w:val="20"/>
          <w:lang w:eastAsia="zh-CN"/>
        </w:rPr>
        <w:t>VAROVANJE POSLOVNIH SKRIVNOSTI</w:t>
      </w:r>
    </w:p>
    <w:p w14:paraId="7EF242A1" w14:textId="77777777" w:rsidR="001B6B82" w:rsidRPr="007A055F" w:rsidRDefault="001B6B82" w:rsidP="007A055F">
      <w:pPr>
        <w:pStyle w:val="Odstavekseznama"/>
        <w:numPr>
          <w:ilvl w:val="0"/>
          <w:numId w:val="14"/>
        </w:numPr>
        <w:spacing w:after="240" w:line="276" w:lineRule="auto"/>
        <w:jc w:val="center"/>
        <w:rPr>
          <w:rFonts w:ascii="Garamond" w:hAnsi="Garamond" w:cs="Arial"/>
          <w:szCs w:val="20"/>
        </w:rPr>
      </w:pPr>
      <w:r w:rsidRPr="007A055F">
        <w:rPr>
          <w:rFonts w:ascii="Garamond" w:hAnsi="Garamond" w:cs="Arial"/>
          <w:szCs w:val="20"/>
        </w:rPr>
        <w:t>člen</w:t>
      </w:r>
    </w:p>
    <w:p w14:paraId="60A262A6" w14:textId="77777777" w:rsidR="00857140" w:rsidRPr="00857140" w:rsidRDefault="00857140" w:rsidP="00857140">
      <w:pPr>
        <w:tabs>
          <w:tab w:val="left" w:pos="792"/>
        </w:tabs>
        <w:rPr>
          <w:rFonts w:ascii="Garamond" w:hAnsi="Garamond" w:cs="Arial"/>
        </w:rPr>
      </w:pPr>
      <w:r w:rsidRPr="00857140">
        <w:rPr>
          <w:rFonts w:ascii="Garamond" w:hAnsi="Garamond" w:cs="Arial"/>
        </w:rPr>
        <w:t xml:space="preserve">Stranki sta sporazumni, da vsi podatki, do katerih bi prišli z izvedbo pogodbe, z izjemo podatkov, ki so javni na podlagi zakonodaje, predstavljajo poslovno skrivnost in se zavezujeta, da bosta vse podatke skrbno varovali. </w:t>
      </w:r>
    </w:p>
    <w:p w14:paraId="50AF6F1E" w14:textId="77777777" w:rsidR="00857140" w:rsidRPr="00857140" w:rsidRDefault="00857140" w:rsidP="00857140">
      <w:pPr>
        <w:tabs>
          <w:tab w:val="left" w:pos="792"/>
        </w:tabs>
        <w:rPr>
          <w:rFonts w:ascii="Garamond" w:hAnsi="Garamond" w:cs="Arial"/>
        </w:rPr>
      </w:pPr>
      <w:r w:rsidRPr="00857140">
        <w:rPr>
          <w:rFonts w:ascii="Garamond" w:hAnsi="Garamond" w:cs="Arial"/>
        </w:rPr>
        <w:t>Dobavitelj je dolžan obvestiti svoje delavce, da lahko pri svojem delu pridejo v stik z zaupnimi podatki, pri delu z njimi pa morajo ti ravnati z največjo mero skrbnosti. Dobavitelj mora naročnika takoj obvestiti o vsakem disciplinskem ali drugem postopku, zaradi kršitev delovnih obveznosti, ki ga je zoper svojega delavca sprožil v zvezi z izvajanjem del iz pogodbe. Dobavitelj je dolžan na zahtevo naročnika nadomestiti delavca, če slednji izkaže, da je ravnal ali poskušal ravnati v nasprotju z določbami sporazuma.</w:t>
      </w:r>
    </w:p>
    <w:p w14:paraId="7546B28E" w14:textId="77777777" w:rsidR="00857140" w:rsidRPr="00857140" w:rsidRDefault="00857140" w:rsidP="00857140">
      <w:pPr>
        <w:tabs>
          <w:tab w:val="left" w:pos="792"/>
        </w:tabs>
        <w:rPr>
          <w:rFonts w:ascii="Garamond" w:hAnsi="Garamond" w:cs="Arial"/>
        </w:rPr>
      </w:pPr>
      <w:r w:rsidRPr="00857140">
        <w:rPr>
          <w:rFonts w:ascii="Garamond" w:hAnsi="Garamond" w:cs="Arial"/>
        </w:rPr>
        <w:t xml:space="preserve">Za dobavitelja, ki opravlja za naročnika pogodbene obveznosti, velja glede teh obveznosti enako strog način varovanja podatkov, kot jih ima naročnik. </w:t>
      </w:r>
    </w:p>
    <w:p w14:paraId="405CB084" w14:textId="343CD790" w:rsidR="001B6B82" w:rsidRPr="007A055F" w:rsidRDefault="00857140" w:rsidP="00857140">
      <w:pPr>
        <w:tabs>
          <w:tab w:val="left" w:pos="792"/>
        </w:tabs>
        <w:rPr>
          <w:rFonts w:ascii="Garamond" w:hAnsi="Garamond" w:cs="Arial"/>
        </w:rPr>
      </w:pPr>
      <w:r w:rsidRPr="00857140">
        <w:rPr>
          <w:rFonts w:ascii="Garamond" w:hAnsi="Garamond" w:cs="Arial"/>
        </w:rPr>
        <w:t>Obveznost varovanja podatkov se nanašata tako na čas izvrševanja okvirnega sporazuma, kot tudi za čas po tem. V primeru kršitve določb o varovanju poslovne skrivnosti, je dobavitelj naročniku odškodninsko odgovoren za vso posredno in neposredno škodo</w:t>
      </w:r>
      <w:r w:rsidR="001B6B82" w:rsidRPr="007A055F">
        <w:rPr>
          <w:rFonts w:ascii="Garamond" w:hAnsi="Garamond" w:cs="Arial"/>
          <w:bCs/>
        </w:rPr>
        <w:t>.</w:t>
      </w:r>
    </w:p>
    <w:p w14:paraId="34A2B496" w14:textId="77777777" w:rsidR="001B6B82" w:rsidRPr="007A055F" w:rsidRDefault="001B6B82" w:rsidP="007A055F">
      <w:pPr>
        <w:pStyle w:val="Odstavekseznama"/>
        <w:numPr>
          <w:ilvl w:val="0"/>
          <w:numId w:val="14"/>
        </w:numPr>
        <w:spacing w:line="276" w:lineRule="auto"/>
        <w:ind w:right="-132"/>
        <w:jc w:val="center"/>
        <w:rPr>
          <w:rFonts w:ascii="Garamond" w:hAnsi="Garamond" w:cs="Arial"/>
          <w:szCs w:val="20"/>
        </w:rPr>
      </w:pPr>
      <w:r w:rsidRPr="007A055F">
        <w:rPr>
          <w:rFonts w:ascii="Garamond" w:eastAsia="Times New Roman" w:hAnsi="Garamond" w:cs="Arial"/>
          <w:kern w:val="3"/>
          <w:szCs w:val="20"/>
          <w:lang w:eastAsia="zh-CN"/>
        </w:rPr>
        <w:t>člen</w:t>
      </w:r>
    </w:p>
    <w:p w14:paraId="60F6A200" w14:textId="77777777" w:rsidR="001B6B82" w:rsidRPr="007A055F" w:rsidRDefault="001B6B82" w:rsidP="007A055F">
      <w:pPr>
        <w:pStyle w:val="Odstavekseznama"/>
        <w:spacing w:line="276" w:lineRule="auto"/>
        <w:ind w:left="1080" w:right="-132"/>
        <w:rPr>
          <w:rFonts w:ascii="Garamond" w:hAnsi="Garamond" w:cs="Arial"/>
          <w:b/>
          <w:szCs w:val="20"/>
        </w:rPr>
      </w:pPr>
    </w:p>
    <w:p w14:paraId="57286F56" w14:textId="66148F1B" w:rsidR="001B6B82" w:rsidRPr="007A055F" w:rsidRDefault="00857140" w:rsidP="007A055F">
      <w:pPr>
        <w:pStyle w:val="Standard"/>
        <w:spacing w:line="276" w:lineRule="auto"/>
        <w:jc w:val="both"/>
        <w:rPr>
          <w:rFonts w:ascii="Garamond" w:eastAsia="Arial Unicode MS" w:hAnsi="Garamond" w:cs="Arial"/>
          <w:sz w:val="20"/>
          <w:szCs w:val="20"/>
          <w:lang w:eastAsia="sl-SI"/>
        </w:rPr>
      </w:pPr>
      <w:r w:rsidRPr="00857140">
        <w:rPr>
          <w:rFonts w:ascii="Garamond" w:eastAsia="Arial Unicode MS" w:hAnsi="Garamond" w:cs="Arial"/>
          <w:sz w:val="20"/>
          <w:szCs w:val="20"/>
          <w:lang w:eastAsia="sl-SI"/>
        </w:rPr>
        <w:t>Okvirni sporazum je sklenjen, ko ga podpišeta obe pogodbeni stranki in začne veljati, ko naročnik prejme zavarovanje za dobro izvedbo pogodbenih obveznosti.</w:t>
      </w:r>
    </w:p>
    <w:p w14:paraId="4544249D" w14:textId="7E0FBAB0" w:rsidR="001B6B82" w:rsidRPr="007A055F" w:rsidRDefault="00A52DD6" w:rsidP="007A055F">
      <w:pPr>
        <w:spacing w:before="240"/>
        <w:rPr>
          <w:rFonts w:ascii="Garamond" w:hAnsi="Garamond" w:cs="Arial"/>
          <w:b/>
          <w:szCs w:val="20"/>
        </w:rPr>
      </w:pPr>
      <w:r w:rsidRPr="00EF3410">
        <w:rPr>
          <w:rFonts w:ascii="Garamond" w:hAnsi="Garamond" w:cs="Arial"/>
          <w:b/>
          <w:bCs/>
        </w:rPr>
        <w:t xml:space="preserve">PREDČASNA ODPOVED / </w:t>
      </w:r>
      <w:r w:rsidR="001B6B82" w:rsidRPr="007A055F">
        <w:rPr>
          <w:rFonts w:ascii="Garamond" w:hAnsi="Garamond" w:cs="Arial"/>
          <w:b/>
          <w:szCs w:val="20"/>
        </w:rPr>
        <w:t xml:space="preserve">RAZDRTJE </w:t>
      </w:r>
      <w:r w:rsidR="00857140">
        <w:rPr>
          <w:rFonts w:ascii="Garamond" w:hAnsi="Garamond" w:cs="Arial"/>
          <w:b/>
          <w:szCs w:val="20"/>
        </w:rPr>
        <w:t>OKVIRNEGA SPORAZUMA</w:t>
      </w:r>
    </w:p>
    <w:p w14:paraId="623D63DD"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47E3F83C" w14:textId="451DA9B4" w:rsidR="00A52DD6" w:rsidRDefault="00A52DD6" w:rsidP="007A055F">
      <w:pPr>
        <w:spacing w:before="240" w:after="0"/>
        <w:rPr>
          <w:rFonts w:ascii="Garamond" w:hAnsi="Garamond" w:cs="Arial"/>
          <w:szCs w:val="20"/>
        </w:rPr>
      </w:pPr>
      <w:r w:rsidRPr="00A52DD6">
        <w:rPr>
          <w:rFonts w:ascii="Garamond" w:hAnsi="Garamond" w:cs="Arial"/>
          <w:szCs w:val="20"/>
        </w:rPr>
        <w:t xml:space="preserve">Naročnik bo vse pripombe v zvezi z izvrševanjem </w:t>
      </w:r>
      <w:r>
        <w:rPr>
          <w:rFonts w:ascii="Garamond" w:hAnsi="Garamond" w:cs="Arial"/>
          <w:szCs w:val="20"/>
        </w:rPr>
        <w:t>te</w:t>
      </w:r>
      <w:r w:rsidR="00857140">
        <w:rPr>
          <w:rFonts w:ascii="Garamond" w:hAnsi="Garamond" w:cs="Arial"/>
          <w:szCs w:val="20"/>
        </w:rPr>
        <w:t xml:space="preserve">ga okvirnega sporazuma </w:t>
      </w:r>
      <w:r>
        <w:rPr>
          <w:rFonts w:ascii="Garamond" w:hAnsi="Garamond" w:cs="Arial"/>
          <w:szCs w:val="20"/>
        </w:rPr>
        <w:t>sporočil</w:t>
      </w:r>
      <w:r w:rsidRPr="00A52DD6">
        <w:rPr>
          <w:rFonts w:ascii="Garamond" w:hAnsi="Garamond" w:cs="Arial"/>
          <w:szCs w:val="20"/>
        </w:rPr>
        <w:t xml:space="preserve"> </w:t>
      </w:r>
      <w:r>
        <w:rPr>
          <w:rFonts w:ascii="Garamond" w:hAnsi="Garamond" w:cs="Arial"/>
          <w:szCs w:val="20"/>
        </w:rPr>
        <w:t>dobavitelju</w:t>
      </w:r>
      <w:r w:rsidRPr="00A52DD6">
        <w:rPr>
          <w:rFonts w:ascii="Garamond" w:hAnsi="Garamond" w:cs="Arial"/>
          <w:szCs w:val="20"/>
        </w:rPr>
        <w:t xml:space="preserve"> v pisni obliki. V kolikor </w:t>
      </w:r>
      <w:r>
        <w:rPr>
          <w:rFonts w:ascii="Garamond" w:hAnsi="Garamond" w:cs="Arial"/>
          <w:szCs w:val="20"/>
        </w:rPr>
        <w:t>dobavitelj</w:t>
      </w:r>
      <w:r w:rsidR="00BA6478">
        <w:rPr>
          <w:rFonts w:ascii="Garamond" w:hAnsi="Garamond" w:cs="Arial"/>
          <w:szCs w:val="20"/>
        </w:rPr>
        <w:t xml:space="preserve"> </w:t>
      </w:r>
      <w:r w:rsidRPr="00A52DD6">
        <w:rPr>
          <w:rFonts w:ascii="Garamond" w:hAnsi="Garamond" w:cs="Arial"/>
          <w:szCs w:val="20"/>
        </w:rPr>
        <w:t xml:space="preserve">ne upošteva upravičenih pripomb naročnika, lahko naročnik odstopi od </w:t>
      </w:r>
      <w:r w:rsidR="00857140">
        <w:rPr>
          <w:rFonts w:ascii="Garamond" w:hAnsi="Garamond" w:cs="Arial"/>
          <w:szCs w:val="20"/>
        </w:rPr>
        <w:t>okvirnega sporazuma</w:t>
      </w:r>
      <w:r w:rsidRPr="00A52DD6">
        <w:rPr>
          <w:rFonts w:ascii="Garamond" w:hAnsi="Garamond" w:cs="Arial"/>
          <w:szCs w:val="20"/>
        </w:rPr>
        <w:t xml:space="preserve">. O odstopu od </w:t>
      </w:r>
      <w:r w:rsidR="00857140">
        <w:rPr>
          <w:rFonts w:ascii="Garamond" w:hAnsi="Garamond" w:cs="Arial"/>
          <w:szCs w:val="20"/>
        </w:rPr>
        <w:t>okvirnega sporazuma</w:t>
      </w:r>
      <w:r w:rsidRPr="00A52DD6">
        <w:rPr>
          <w:rFonts w:ascii="Garamond" w:hAnsi="Garamond" w:cs="Arial"/>
          <w:szCs w:val="20"/>
        </w:rPr>
        <w:t xml:space="preserve"> naročnik pisno obvesti </w:t>
      </w:r>
      <w:r>
        <w:rPr>
          <w:rFonts w:ascii="Garamond" w:hAnsi="Garamond" w:cs="Arial"/>
          <w:szCs w:val="20"/>
        </w:rPr>
        <w:t>dobavitelja</w:t>
      </w:r>
      <w:r w:rsidRPr="00A52DD6">
        <w:rPr>
          <w:rFonts w:ascii="Garamond" w:hAnsi="Garamond" w:cs="Arial"/>
          <w:szCs w:val="20"/>
        </w:rPr>
        <w:t xml:space="preserve"> s poštno povratnico.</w:t>
      </w:r>
    </w:p>
    <w:p w14:paraId="682D0467" w14:textId="2901A486" w:rsidR="001B6B82" w:rsidRPr="007A055F" w:rsidRDefault="001B6B82" w:rsidP="007A055F">
      <w:pPr>
        <w:spacing w:before="240" w:after="0"/>
        <w:rPr>
          <w:rFonts w:ascii="Garamond" w:hAnsi="Garamond" w:cs="Arial"/>
          <w:szCs w:val="20"/>
        </w:rPr>
      </w:pPr>
      <w:r w:rsidRPr="007A055F">
        <w:rPr>
          <w:rFonts w:ascii="Garamond" w:hAnsi="Garamond" w:cs="Arial"/>
          <w:szCs w:val="20"/>
        </w:rPr>
        <w:t xml:space="preserve">Naročnik lahko od </w:t>
      </w:r>
      <w:r w:rsidR="00857140">
        <w:rPr>
          <w:rFonts w:ascii="Garamond" w:hAnsi="Garamond" w:cs="Arial"/>
          <w:szCs w:val="20"/>
        </w:rPr>
        <w:t>okvirnega sporazuma</w:t>
      </w:r>
      <w:r w:rsidRPr="007A055F">
        <w:rPr>
          <w:rFonts w:ascii="Garamond" w:hAnsi="Garamond" w:cs="Arial"/>
          <w:szCs w:val="20"/>
        </w:rPr>
        <w:t xml:space="preserve"> odstopi v primeru, če </w:t>
      </w:r>
      <w:r w:rsidRPr="007A055F">
        <w:rPr>
          <w:rFonts w:ascii="Garamond" w:hAnsi="Garamond" w:cs="Arial"/>
        </w:rPr>
        <w:t>(našteto primeroma, a ne izključno)</w:t>
      </w:r>
      <w:r w:rsidRPr="007A055F">
        <w:rPr>
          <w:rFonts w:ascii="Garamond" w:hAnsi="Garamond" w:cs="Arial"/>
          <w:szCs w:val="20"/>
        </w:rPr>
        <w:t>:</w:t>
      </w:r>
    </w:p>
    <w:p w14:paraId="220ECB92" w14:textId="77777777" w:rsidR="001B6B82" w:rsidRPr="007A055F" w:rsidRDefault="001B6B82"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pride dobavitelj v takšno finančno situacijo, ki bi mu onemogočila izvedbo pogodbenih obveznosti,</w:t>
      </w:r>
    </w:p>
    <w:p w14:paraId="2CA465F3" w14:textId="01AE6FE8" w:rsidR="001B6B82" w:rsidRPr="007A055F" w:rsidRDefault="00C653B5" w:rsidP="007A055F">
      <w:pPr>
        <w:pStyle w:val="Odstavekseznama"/>
        <w:numPr>
          <w:ilvl w:val="1"/>
          <w:numId w:val="17"/>
        </w:numPr>
        <w:spacing w:before="0" w:line="276" w:lineRule="auto"/>
        <w:ind w:left="567" w:right="-132"/>
        <w:rPr>
          <w:rFonts w:ascii="Garamond" w:hAnsi="Garamond" w:cs="Arial"/>
          <w:szCs w:val="20"/>
        </w:rPr>
      </w:pPr>
      <w:r>
        <w:rPr>
          <w:rFonts w:ascii="Garamond" w:hAnsi="Garamond" w:cs="Arial"/>
          <w:szCs w:val="20"/>
        </w:rPr>
        <w:t>dobavitelj prekine z deli</w:t>
      </w:r>
      <w:r w:rsidR="001B6B82" w:rsidRPr="007A055F">
        <w:rPr>
          <w:rFonts w:ascii="Garamond" w:hAnsi="Garamond" w:cs="Arial"/>
          <w:szCs w:val="20"/>
        </w:rPr>
        <w:t xml:space="preserve"> brez pisnega soglasja naročnika,</w:t>
      </w:r>
    </w:p>
    <w:p w14:paraId="088C0AB9" w14:textId="77777777" w:rsidR="001600C8" w:rsidRPr="007A055F" w:rsidRDefault="001B6B82"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če dobavitelj malomarno in nepravočasno opravlja pogodbena dela</w:t>
      </w:r>
      <w:r w:rsidR="001600C8" w:rsidRPr="007A055F">
        <w:rPr>
          <w:rFonts w:ascii="Garamond" w:hAnsi="Garamond" w:cs="Arial"/>
          <w:szCs w:val="20"/>
        </w:rPr>
        <w:t>,</w:t>
      </w:r>
    </w:p>
    <w:p w14:paraId="08E9391A" w14:textId="4901D788" w:rsidR="001600C8" w:rsidRPr="007A055F" w:rsidRDefault="001600C8"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če dobavitelj krši določila t</w:t>
      </w:r>
      <w:r w:rsidR="00857140">
        <w:rPr>
          <w:rFonts w:ascii="Garamond" w:hAnsi="Garamond" w:cs="Arial"/>
          <w:szCs w:val="20"/>
        </w:rPr>
        <w:t>ega okvirnega sporazuma</w:t>
      </w:r>
      <w:r w:rsidR="00A52DD6">
        <w:rPr>
          <w:rFonts w:ascii="Garamond" w:hAnsi="Garamond" w:cs="Arial"/>
          <w:szCs w:val="20"/>
        </w:rPr>
        <w:t>,</w:t>
      </w:r>
    </w:p>
    <w:p w14:paraId="39E7E0D0" w14:textId="1D41D9AA" w:rsidR="001B6B82" w:rsidRPr="007A055F" w:rsidRDefault="001600C8"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če dobavitelj ne upošteva reklamacij glede kakovosti, vrste in količine</w:t>
      </w:r>
      <w:r w:rsidR="001B6B82" w:rsidRPr="007A055F">
        <w:rPr>
          <w:rFonts w:ascii="Garamond" w:hAnsi="Garamond" w:cs="Arial"/>
          <w:szCs w:val="20"/>
        </w:rPr>
        <w:t xml:space="preserve">. </w:t>
      </w:r>
    </w:p>
    <w:p w14:paraId="0FA8549F" w14:textId="4FB52ADA" w:rsidR="001B6B82" w:rsidRPr="007A055F" w:rsidRDefault="001B6B82" w:rsidP="007A055F">
      <w:pPr>
        <w:spacing w:before="240"/>
        <w:rPr>
          <w:rFonts w:ascii="Garamond" w:hAnsi="Garamond" w:cs="Arial"/>
        </w:rPr>
      </w:pPr>
      <w:r w:rsidRPr="007A055F">
        <w:rPr>
          <w:rFonts w:ascii="Garamond" w:hAnsi="Garamond" w:cs="Arial"/>
        </w:rPr>
        <w:t xml:space="preserve">Dobavitelj ima v primeru razdrtja </w:t>
      </w:r>
      <w:r w:rsidR="00814CC3">
        <w:rPr>
          <w:rFonts w:ascii="Garamond" w:hAnsi="Garamond" w:cs="Arial"/>
        </w:rPr>
        <w:t>okvirnega sporazuma</w:t>
      </w:r>
      <w:r w:rsidRPr="007A055F">
        <w:rPr>
          <w:rFonts w:ascii="Garamond" w:hAnsi="Garamond" w:cs="Arial"/>
        </w:rPr>
        <w:t xml:space="preserve"> pravico do plačila dotlej kakovostno dobavljenega blaga, naročniku pa je dolžan poravnati vso škodo, ki jo je zaradi tega utrpel, tudi razliko do morebitne višje cene, ki jo bo za dokončanje del določil nov dobavitelj, in sicer v 30 dneh od prejema pisnega zahtevka naročnika. </w:t>
      </w:r>
    </w:p>
    <w:p w14:paraId="47C30F0F" w14:textId="5F024585" w:rsidR="001B6B82" w:rsidRPr="007A055F" w:rsidRDefault="001B6B82" w:rsidP="007A055F">
      <w:pPr>
        <w:rPr>
          <w:rFonts w:ascii="Garamond" w:hAnsi="Garamond" w:cs="Arial"/>
        </w:rPr>
      </w:pPr>
      <w:r w:rsidRPr="007A055F">
        <w:rPr>
          <w:rFonts w:ascii="Garamond" w:hAnsi="Garamond" w:cs="Arial"/>
        </w:rPr>
        <w:t xml:space="preserve">Če je </w:t>
      </w:r>
      <w:r w:rsidR="00814CC3">
        <w:rPr>
          <w:rFonts w:ascii="Garamond" w:hAnsi="Garamond" w:cs="Arial"/>
        </w:rPr>
        <w:t>okvirni sporazum</w:t>
      </w:r>
      <w:r w:rsidRPr="007A055F">
        <w:rPr>
          <w:rFonts w:ascii="Garamond" w:hAnsi="Garamond" w:cs="Arial"/>
        </w:rPr>
        <w:t xml:space="preserve"> razdrt, mora dobavitelj takoj ustaviti dobavo po t</w:t>
      </w:r>
      <w:r w:rsidR="00814CC3">
        <w:rPr>
          <w:rFonts w:ascii="Garamond" w:hAnsi="Garamond" w:cs="Arial"/>
        </w:rPr>
        <w:t>em okvirnem sporazumu</w:t>
      </w:r>
      <w:r w:rsidRPr="007A055F">
        <w:rPr>
          <w:rFonts w:ascii="Garamond" w:hAnsi="Garamond" w:cs="Arial"/>
        </w:rPr>
        <w:t>.</w:t>
      </w:r>
    </w:p>
    <w:p w14:paraId="21258E3D" w14:textId="7E6D70D4" w:rsidR="001B6B82" w:rsidRPr="007A055F" w:rsidRDefault="00814CC3" w:rsidP="007A055F">
      <w:pPr>
        <w:autoSpaceDE w:val="0"/>
        <w:autoSpaceDN w:val="0"/>
        <w:adjustRightInd w:val="0"/>
        <w:rPr>
          <w:rFonts w:ascii="Garamond" w:hAnsi="Garamond" w:cs="Arial"/>
        </w:rPr>
      </w:pPr>
      <w:r>
        <w:rPr>
          <w:rFonts w:ascii="Garamond" w:hAnsi="Garamond" w:cs="Arial"/>
        </w:rPr>
        <w:t>Okvirni sporazum</w:t>
      </w:r>
      <w:r w:rsidR="001B6B82" w:rsidRPr="007A055F">
        <w:rPr>
          <w:rFonts w:ascii="Garamond" w:hAnsi="Garamond" w:cs="Arial"/>
        </w:rPr>
        <w:t xml:space="preserve"> preneha veljati, če se bo tekom izvajanja </w:t>
      </w:r>
      <w:r>
        <w:rPr>
          <w:rFonts w:ascii="Garamond" w:hAnsi="Garamond" w:cs="Arial"/>
        </w:rPr>
        <w:t>okvirnega sporazuma</w:t>
      </w:r>
      <w:r w:rsidR="001B6B82" w:rsidRPr="007A055F">
        <w:rPr>
          <w:rFonts w:ascii="Garamond" w:hAnsi="Garamond" w:cs="Arial"/>
        </w:rPr>
        <w:t xml:space="preserve"> ugotovilo, da je dobavitelj, partner ali njegov podizvajalec kršil </w:t>
      </w:r>
      <w:proofErr w:type="spellStart"/>
      <w:r w:rsidR="001B6B82" w:rsidRPr="007A055F">
        <w:rPr>
          <w:rFonts w:ascii="Garamond" w:hAnsi="Garamond" w:cs="Arial"/>
        </w:rPr>
        <w:t>okoljsko</w:t>
      </w:r>
      <w:proofErr w:type="spellEnd"/>
      <w:r w:rsidR="001B6B82" w:rsidRPr="007A055F">
        <w:rPr>
          <w:rFonts w:ascii="Garamond" w:hAnsi="Garamond" w:cs="Arial"/>
        </w:rPr>
        <w:t>, delovno in socialno zakonodajo.</w:t>
      </w:r>
    </w:p>
    <w:p w14:paraId="514DC870" w14:textId="77777777" w:rsidR="001600C8" w:rsidRPr="007A055F" w:rsidRDefault="001600C8" w:rsidP="007A055F">
      <w:pPr>
        <w:pStyle w:val="Odstavekseznama"/>
        <w:numPr>
          <w:ilvl w:val="0"/>
          <w:numId w:val="14"/>
        </w:numPr>
        <w:spacing w:after="240"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lastRenderedPageBreak/>
        <w:t>člen</w:t>
      </w:r>
    </w:p>
    <w:p w14:paraId="6D556F90" w14:textId="3BEC6BA2" w:rsidR="001600C8" w:rsidRPr="007A055F" w:rsidRDefault="001600C8" w:rsidP="007A055F">
      <w:pPr>
        <w:autoSpaceDE w:val="0"/>
        <w:autoSpaceDN w:val="0"/>
        <w:adjustRightInd w:val="0"/>
        <w:spacing w:after="0"/>
        <w:rPr>
          <w:rFonts w:ascii="Garamond" w:hAnsi="Garamond" w:cs="Arial"/>
          <w:szCs w:val="20"/>
        </w:rPr>
      </w:pPr>
      <w:r w:rsidRPr="007A055F">
        <w:rPr>
          <w:rFonts w:ascii="Garamond" w:hAnsi="Garamond" w:cs="Arial"/>
        </w:rPr>
        <w:t>Naro</w:t>
      </w:r>
      <w:r w:rsidRPr="007A055F">
        <w:rPr>
          <w:rFonts w:ascii="Garamond" w:hAnsi="Garamond" w:cs="Arial"/>
          <w:szCs w:val="20"/>
        </w:rPr>
        <w:t>čnik lahko pogodbo predčasno odpove iz naslednjih razlogov:</w:t>
      </w:r>
    </w:p>
    <w:p w14:paraId="2B70D237" w14:textId="77777777" w:rsidR="00814CC3" w:rsidRPr="00814CC3" w:rsidRDefault="00814CC3" w:rsidP="00814CC3">
      <w:pPr>
        <w:pStyle w:val="Odstavekseznama"/>
        <w:numPr>
          <w:ilvl w:val="0"/>
          <w:numId w:val="13"/>
        </w:numPr>
        <w:rPr>
          <w:rFonts w:ascii="Garamond" w:hAnsi="Garamond" w:cs="Arial"/>
          <w:szCs w:val="20"/>
          <w:lang w:eastAsia="en-US"/>
        </w:rPr>
      </w:pPr>
      <w:r w:rsidRPr="00814CC3">
        <w:rPr>
          <w:rFonts w:ascii="Garamond" w:hAnsi="Garamond" w:cs="Arial"/>
          <w:szCs w:val="20"/>
          <w:lang w:eastAsia="en-US"/>
        </w:rPr>
        <w:t>uveljavljenega finančnega zavarovanja za dobro izvedbo pogodbenih obveznosti;</w:t>
      </w:r>
    </w:p>
    <w:p w14:paraId="52B59B76" w14:textId="77777777" w:rsidR="001600C8" w:rsidRPr="007A055F" w:rsidRDefault="001600C8" w:rsidP="007A055F">
      <w:pPr>
        <w:numPr>
          <w:ilvl w:val="0"/>
          <w:numId w:val="13"/>
        </w:numPr>
        <w:spacing w:after="0"/>
        <w:rPr>
          <w:rFonts w:ascii="Garamond" w:hAnsi="Garamond" w:cs="Arial"/>
          <w:szCs w:val="20"/>
        </w:rPr>
      </w:pPr>
      <w:r w:rsidRPr="007A055F">
        <w:rPr>
          <w:rFonts w:ascii="Garamond" w:hAnsi="Garamond" w:cs="Arial"/>
          <w:szCs w:val="20"/>
        </w:rPr>
        <w:t>če naročnik ali njegov pooblaščenec izvede novo javno naročilo z istovrstnega področja, ali organ, pooblaščen za izvedbo skupnega javnega naročila za to področje, izvede javni razpis, ki je po veljavni zakonodaji obvezujoč za naročnika;</w:t>
      </w:r>
    </w:p>
    <w:p w14:paraId="1C19DAA2" w14:textId="77777777" w:rsidR="001600C8" w:rsidRPr="007A055F" w:rsidRDefault="001600C8" w:rsidP="007A055F">
      <w:pPr>
        <w:pStyle w:val="Odstavekseznama"/>
        <w:numPr>
          <w:ilvl w:val="0"/>
          <w:numId w:val="13"/>
        </w:numPr>
        <w:autoSpaceDE w:val="0"/>
        <w:autoSpaceDN w:val="0"/>
        <w:adjustRightInd w:val="0"/>
        <w:spacing w:before="0" w:line="276" w:lineRule="auto"/>
        <w:contextualSpacing w:val="0"/>
        <w:rPr>
          <w:rFonts w:ascii="Garamond" w:hAnsi="Garamond" w:cs="Arial"/>
          <w:szCs w:val="20"/>
        </w:rPr>
      </w:pPr>
      <w:r w:rsidRPr="007A055F">
        <w:rPr>
          <w:rFonts w:ascii="Garamond" w:hAnsi="Garamond" w:cs="Arial"/>
          <w:szCs w:val="20"/>
        </w:rPr>
        <w:t>naročnik nima v posameznem proračunskem letu v ta namen zagotovljenih sredstev;</w:t>
      </w:r>
    </w:p>
    <w:p w14:paraId="26E532D9" w14:textId="5328768A" w:rsidR="001600C8" w:rsidRPr="007A055F" w:rsidRDefault="001600C8" w:rsidP="007A055F">
      <w:pPr>
        <w:pStyle w:val="Navadensplet"/>
        <w:numPr>
          <w:ilvl w:val="0"/>
          <w:numId w:val="13"/>
        </w:numPr>
        <w:spacing w:before="0" w:beforeAutospacing="0" w:after="0" w:afterAutospacing="0" w:line="276" w:lineRule="auto"/>
        <w:rPr>
          <w:rFonts w:ascii="Garamond" w:hAnsi="Garamond" w:cs="Arial"/>
          <w:sz w:val="20"/>
          <w:szCs w:val="20"/>
        </w:rPr>
      </w:pPr>
      <w:r w:rsidRPr="007A055F">
        <w:rPr>
          <w:rFonts w:ascii="Garamond" w:hAnsi="Garamond" w:cs="Arial"/>
          <w:sz w:val="20"/>
          <w:szCs w:val="20"/>
        </w:rPr>
        <w:t>naročnik lahko odpove pogodbo tudi brez razloga.</w:t>
      </w:r>
    </w:p>
    <w:p w14:paraId="29ECF4B1" w14:textId="77777777" w:rsidR="00814CC3" w:rsidRDefault="00814CC3" w:rsidP="00814CC3">
      <w:pPr>
        <w:spacing w:before="240"/>
        <w:rPr>
          <w:rFonts w:ascii="Garamond" w:hAnsi="Garamond" w:cs="Arial"/>
        </w:rPr>
      </w:pPr>
      <w:r w:rsidRPr="00814CC3">
        <w:rPr>
          <w:rFonts w:ascii="Garamond" w:hAnsi="Garamond" w:cs="Arial"/>
        </w:rPr>
        <w:t>Naročnik bo v primeru odstopa od tega sporazuma o tem pisno obvestil dobavitelja</w:t>
      </w:r>
      <w:r>
        <w:rPr>
          <w:rFonts w:ascii="Garamond" w:hAnsi="Garamond" w:cs="Arial"/>
        </w:rPr>
        <w:t>,</w:t>
      </w:r>
      <w:r w:rsidRPr="00814CC3">
        <w:rPr>
          <w:rFonts w:ascii="Garamond" w:hAnsi="Garamond" w:cs="Arial"/>
        </w:rPr>
        <w:t xml:space="preserve"> in sicer v roku, ki ga določi naročnik, ta pa ni daljši od 14 dni do treh mesecev od odstopa od okvirnega sporazuma </w:t>
      </w:r>
    </w:p>
    <w:p w14:paraId="653F1621" w14:textId="3238038D" w:rsidR="001B6B82" w:rsidRPr="00814CC3" w:rsidRDefault="001B6B82" w:rsidP="00814CC3">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814CC3">
        <w:rPr>
          <w:rFonts w:ascii="Garamond" w:eastAsia="Times New Roman" w:hAnsi="Garamond" w:cs="Arial"/>
          <w:kern w:val="3"/>
          <w:szCs w:val="20"/>
          <w:lang w:eastAsia="zh-CN"/>
        </w:rPr>
        <w:t>člen</w:t>
      </w:r>
    </w:p>
    <w:p w14:paraId="4040EE51" w14:textId="1E6910A9" w:rsidR="001B6B82" w:rsidRPr="007A055F" w:rsidRDefault="001B6B82" w:rsidP="007A055F">
      <w:pPr>
        <w:spacing w:before="240"/>
        <w:rPr>
          <w:rFonts w:ascii="Garamond" w:hAnsi="Garamond" w:cs="Arial"/>
          <w:szCs w:val="20"/>
        </w:rPr>
      </w:pPr>
      <w:r w:rsidRPr="007A055F">
        <w:rPr>
          <w:rFonts w:ascii="Garamond" w:hAnsi="Garamond" w:cs="Arial"/>
          <w:szCs w:val="20"/>
        </w:rPr>
        <w:t xml:space="preserve">Če dobavitelj ne opravlja del v skladu s to pogodbo in ponudbeno dokumentacijo ter pri delu ne upošteva veljavne zakonodaje ali navodil naročnika, če dobavlja opremo brez ustreznih z zakonodajo predpisanih listin in dokazil in pri tem nastane škoda, sme naročnik odstopiti od pogodbe ter zahtevati povrnitev nastale škode. Odstop začne učinkovati z dnem, ko dobavitelj prejme obvestilo o odpovedi. </w:t>
      </w:r>
    </w:p>
    <w:p w14:paraId="16037CB5" w14:textId="77777777" w:rsidR="001B6B82" w:rsidRPr="007A055F" w:rsidRDefault="001B6B82" w:rsidP="007A055F">
      <w:pPr>
        <w:rPr>
          <w:rFonts w:ascii="Garamond" w:eastAsia="Arial Unicode MS" w:hAnsi="Garamond" w:cs="Arial"/>
          <w:kern w:val="3"/>
          <w:szCs w:val="20"/>
        </w:rPr>
      </w:pPr>
      <w:r w:rsidRPr="007A055F">
        <w:rPr>
          <w:rFonts w:ascii="Garamond" w:hAnsi="Garamond" w:cs="Arial"/>
          <w:b/>
          <w:szCs w:val="20"/>
        </w:rPr>
        <w:t>PROTIKORUPCIJSKA KLAVZULA</w:t>
      </w:r>
    </w:p>
    <w:p w14:paraId="1ED3F915" w14:textId="77777777" w:rsidR="001B6B82" w:rsidRPr="007A055F" w:rsidRDefault="001B6B82" w:rsidP="007A055F">
      <w:pPr>
        <w:pStyle w:val="Odstavekseznama"/>
        <w:numPr>
          <w:ilvl w:val="0"/>
          <w:numId w:val="14"/>
        </w:numPr>
        <w:spacing w:line="276" w:lineRule="auto"/>
        <w:ind w:right="-132"/>
        <w:jc w:val="center"/>
        <w:rPr>
          <w:rFonts w:ascii="Garamond" w:eastAsia="Arial Unicode MS" w:hAnsi="Garamond" w:cs="Arial"/>
          <w:kern w:val="3"/>
          <w:szCs w:val="20"/>
        </w:rPr>
      </w:pPr>
      <w:r w:rsidRPr="007A055F">
        <w:rPr>
          <w:rFonts w:ascii="Garamond" w:eastAsia="Arial Unicode MS" w:hAnsi="Garamond" w:cs="Arial"/>
          <w:kern w:val="3"/>
          <w:szCs w:val="20"/>
        </w:rPr>
        <w:t xml:space="preserve"> </w:t>
      </w:r>
      <w:r w:rsidRPr="007A055F">
        <w:rPr>
          <w:rFonts w:ascii="Garamond" w:eastAsia="Times New Roman" w:hAnsi="Garamond" w:cs="Arial"/>
          <w:kern w:val="3"/>
          <w:szCs w:val="20"/>
          <w:lang w:eastAsia="zh-CN"/>
        </w:rPr>
        <w:t>člen</w:t>
      </w:r>
    </w:p>
    <w:p w14:paraId="45075F7D" w14:textId="77777777" w:rsidR="001B6B82" w:rsidRPr="007A055F" w:rsidRDefault="001B6B82" w:rsidP="007A055F">
      <w:pPr>
        <w:spacing w:before="240" w:after="0"/>
        <w:rPr>
          <w:rFonts w:ascii="Garamond" w:hAnsi="Garamond" w:cs="Arial"/>
        </w:rPr>
      </w:pPr>
      <w:r w:rsidRPr="007A055F">
        <w:rPr>
          <w:rFonts w:ascii="Garamond" w:hAnsi="Garamond" w:cs="Arial"/>
        </w:rPr>
        <w:t>Pogodba, pri kateri kdo v imenu ali na račun druge pogodbene stranke, predstavniku ali posredniku organa ali organizacije iz javnega sektorja obljubi, ponudi ali da kakšno nedovoljeno korist za:</w:t>
      </w:r>
    </w:p>
    <w:p w14:paraId="46E7157A" w14:textId="77777777" w:rsidR="001B6B82" w:rsidRPr="007A055F" w:rsidRDefault="001B6B82" w:rsidP="007A055F">
      <w:pPr>
        <w:numPr>
          <w:ilvl w:val="0"/>
          <w:numId w:val="11"/>
        </w:numPr>
        <w:spacing w:after="0"/>
        <w:ind w:left="426" w:hanging="426"/>
        <w:rPr>
          <w:rFonts w:ascii="Garamond" w:hAnsi="Garamond" w:cs="Arial"/>
        </w:rPr>
      </w:pPr>
      <w:r w:rsidRPr="007A055F">
        <w:rPr>
          <w:rFonts w:ascii="Garamond" w:hAnsi="Garamond" w:cs="Arial"/>
        </w:rPr>
        <w:t>pridobitev posla ali</w:t>
      </w:r>
    </w:p>
    <w:p w14:paraId="2A2FC5B5" w14:textId="77777777" w:rsidR="001B6B82" w:rsidRPr="007A055F" w:rsidRDefault="001B6B82" w:rsidP="007A055F">
      <w:pPr>
        <w:numPr>
          <w:ilvl w:val="0"/>
          <w:numId w:val="11"/>
        </w:numPr>
        <w:spacing w:after="0"/>
        <w:ind w:left="426" w:hanging="426"/>
        <w:rPr>
          <w:rFonts w:ascii="Garamond" w:hAnsi="Garamond" w:cs="Arial"/>
        </w:rPr>
      </w:pPr>
      <w:r w:rsidRPr="007A055F">
        <w:rPr>
          <w:rFonts w:ascii="Garamond" w:hAnsi="Garamond" w:cs="Arial"/>
        </w:rPr>
        <w:t>za sklenitev posla pod ugodnejšimi pogoji ali</w:t>
      </w:r>
    </w:p>
    <w:p w14:paraId="05C0892C" w14:textId="77777777" w:rsidR="001B6B82" w:rsidRPr="007A055F" w:rsidRDefault="001B6B82" w:rsidP="007A055F">
      <w:pPr>
        <w:numPr>
          <w:ilvl w:val="0"/>
          <w:numId w:val="11"/>
        </w:numPr>
        <w:spacing w:after="0"/>
        <w:ind w:left="426" w:hanging="426"/>
        <w:rPr>
          <w:rFonts w:ascii="Garamond" w:hAnsi="Garamond" w:cs="Arial"/>
        </w:rPr>
      </w:pPr>
      <w:r w:rsidRPr="007A055F">
        <w:rPr>
          <w:rFonts w:ascii="Garamond" w:hAnsi="Garamond" w:cs="Arial"/>
        </w:rPr>
        <w:t>za opustitev dolžnega nadzora nad izvajanjem pogodbenih obveznosti ali</w:t>
      </w:r>
    </w:p>
    <w:p w14:paraId="465B1D59" w14:textId="77777777" w:rsidR="001B6B82" w:rsidRPr="007A055F" w:rsidRDefault="001B6B82" w:rsidP="007A055F">
      <w:pPr>
        <w:numPr>
          <w:ilvl w:val="0"/>
          <w:numId w:val="11"/>
        </w:numPr>
        <w:tabs>
          <w:tab w:val="num" w:pos="1021"/>
        </w:tabs>
        <w:spacing w:after="0"/>
        <w:ind w:left="426" w:hanging="426"/>
        <w:rPr>
          <w:rFonts w:ascii="Garamond" w:hAnsi="Garamond" w:cs="Arial"/>
        </w:rPr>
      </w:pPr>
      <w:r w:rsidRPr="007A055F">
        <w:rPr>
          <w:rFonts w:ascii="Garamond" w:hAnsi="Garamond" w:cs="Arial"/>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081BA4C" w14:textId="77777777" w:rsidR="001B6B82" w:rsidRPr="007A055F" w:rsidRDefault="001B6B82" w:rsidP="007A055F">
      <w:pPr>
        <w:rPr>
          <w:rFonts w:ascii="Garamond" w:hAnsi="Garamond" w:cs="Arial"/>
        </w:rPr>
      </w:pPr>
      <w:r w:rsidRPr="007A055F">
        <w:rPr>
          <w:rFonts w:ascii="Garamond" w:hAnsi="Garamond" w:cs="Arial"/>
        </w:rPr>
        <w:t>je nična.</w:t>
      </w:r>
    </w:p>
    <w:p w14:paraId="7BD4BCB7" w14:textId="77777777" w:rsidR="001B6B82" w:rsidRPr="007A055F" w:rsidRDefault="001B6B82" w:rsidP="007A055F">
      <w:pPr>
        <w:suppressAutoHyphens/>
        <w:autoSpaceDN w:val="0"/>
        <w:textAlignment w:val="baseline"/>
        <w:rPr>
          <w:rFonts w:ascii="Garamond" w:eastAsia="Arial Unicode MS" w:hAnsi="Garamond" w:cs="Arial"/>
          <w:b/>
          <w:kern w:val="3"/>
          <w:szCs w:val="20"/>
        </w:rPr>
      </w:pPr>
      <w:r w:rsidRPr="007A055F">
        <w:rPr>
          <w:rFonts w:ascii="Garamond" w:eastAsia="Arial Unicode MS" w:hAnsi="Garamond" w:cs="Arial"/>
          <w:b/>
          <w:kern w:val="3"/>
        </w:rPr>
        <w:t>POOBLAŠČENE OSEBE</w:t>
      </w:r>
    </w:p>
    <w:p w14:paraId="2B58A0C8"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021CEC81" w14:textId="1B7764C9" w:rsidR="001B6B82" w:rsidRPr="007A055F" w:rsidRDefault="001B6B82" w:rsidP="007A055F">
      <w:pPr>
        <w:suppressAutoHyphens/>
        <w:autoSpaceDN w:val="0"/>
        <w:spacing w:before="240"/>
        <w:textAlignment w:val="baseline"/>
        <w:rPr>
          <w:rFonts w:ascii="Garamond" w:eastAsia="Arial Unicode MS" w:hAnsi="Garamond" w:cs="Arial"/>
          <w:kern w:val="3"/>
          <w:szCs w:val="20"/>
        </w:rPr>
      </w:pPr>
      <w:r w:rsidRPr="007A055F">
        <w:rPr>
          <w:rFonts w:ascii="Garamond" w:eastAsia="Arial Unicode MS" w:hAnsi="Garamond" w:cs="Arial"/>
          <w:kern w:val="3"/>
          <w:szCs w:val="20"/>
        </w:rPr>
        <w:t xml:space="preserve">Pooblaščena oseba na strani naročnika po </w:t>
      </w:r>
      <w:r w:rsidR="00814CC3">
        <w:rPr>
          <w:rFonts w:ascii="Garamond" w:eastAsia="Arial Unicode MS" w:hAnsi="Garamond" w:cs="Arial"/>
          <w:kern w:val="3"/>
          <w:szCs w:val="20"/>
        </w:rPr>
        <w:t>okvirnem sporazumu</w:t>
      </w:r>
      <w:r w:rsidRPr="007A055F">
        <w:rPr>
          <w:rFonts w:ascii="Garamond" w:eastAsia="Arial Unicode MS" w:hAnsi="Garamond" w:cs="Arial"/>
          <w:kern w:val="3"/>
          <w:szCs w:val="20"/>
        </w:rPr>
        <w:t xml:space="preserve"> je </w:t>
      </w:r>
      <w:r w:rsidR="00A52DD6" w:rsidRPr="007A055F">
        <w:rPr>
          <w:rFonts w:ascii="Garamond" w:hAnsi="Garamond" w:cs="Arial"/>
          <w:szCs w:val="20"/>
        </w:rPr>
        <w:fldChar w:fldCharType="begin">
          <w:ffData>
            <w:name w:val="Besedilo48"/>
            <w:enabled/>
            <w:calcOnExit w:val="0"/>
            <w:textInput/>
          </w:ffData>
        </w:fldChar>
      </w:r>
      <w:r w:rsidR="00A52DD6" w:rsidRPr="007A055F">
        <w:rPr>
          <w:rFonts w:ascii="Garamond" w:hAnsi="Garamond" w:cs="Arial"/>
          <w:szCs w:val="20"/>
        </w:rPr>
        <w:instrText xml:space="preserve"> FORMTEXT </w:instrText>
      </w:r>
      <w:r w:rsidR="00A52DD6" w:rsidRPr="007A055F">
        <w:rPr>
          <w:rFonts w:ascii="Garamond" w:hAnsi="Garamond" w:cs="Arial"/>
          <w:szCs w:val="20"/>
        </w:rPr>
      </w:r>
      <w:r w:rsidR="00A52DD6" w:rsidRPr="007A055F">
        <w:rPr>
          <w:rFonts w:ascii="Garamond" w:hAnsi="Garamond" w:cs="Arial"/>
          <w:szCs w:val="20"/>
        </w:rPr>
        <w:fldChar w:fldCharType="separate"/>
      </w:r>
      <w:r w:rsidR="00A52DD6" w:rsidRPr="007A055F">
        <w:rPr>
          <w:rFonts w:ascii="Garamond" w:hAnsi="Garamond" w:cs="Arial"/>
          <w:szCs w:val="20"/>
        </w:rPr>
        <w:t> </w:t>
      </w:r>
      <w:r w:rsidR="00A52DD6" w:rsidRPr="007A055F">
        <w:rPr>
          <w:rFonts w:ascii="Garamond" w:hAnsi="Garamond" w:cs="Arial"/>
          <w:szCs w:val="20"/>
        </w:rPr>
        <w:t> </w:t>
      </w:r>
      <w:r w:rsidR="00A52DD6" w:rsidRPr="007A055F">
        <w:rPr>
          <w:rFonts w:ascii="Garamond" w:hAnsi="Garamond" w:cs="Arial"/>
          <w:szCs w:val="20"/>
        </w:rPr>
        <w:t> </w:t>
      </w:r>
      <w:r w:rsidR="00A52DD6" w:rsidRPr="007A055F">
        <w:rPr>
          <w:rFonts w:ascii="Garamond" w:hAnsi="Garamond" w:cs="Arial"/>
          <w:szCs w:val="20"/>
        </w:rPr>
        <w:t> </w:t>
      </w:r>
      <w:r w:rsidR="00A52DD6" w:rsidRPr="007A055F">
        <w:rPr>
          <w:rFonts w:ascii="Garamond" w:hAnsi="Garamond" w:cs="Arial"/>
          <w:szCs w:val="20"/>
        </w:rPr>
        <w:t> </w:t>
      </w:r>
      <w:r w:rsidR="00A52DD6" w:rsidRPr="007A055F">
        <w:rPr>
          <w:rFonts w:ascii="Garamond" w:hAnsi="Garamond" w:cs="Arial"/>
          <w:szCs w:val="20"/>
        </w:rPr>
        <w:fldChar w:fldCharType="end"/>
      </w:r>
      <w:r w:rsidRPr="007A055F">
        <w:rPr>
          <w:rFonts w:ascii="Garamond" w:eastAsia="Arial Unicode MS" w:hAnsi="Garamond" w:cs="Arial"/>
          <w:kern w:val="3"/>
          <w:szCs w:val="20"/>
        </w:rPr>
        <w:t xml:space="preserve">, na strani dobavitelja pa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szCs w:val="20"/>
        </w:rPr>
        <w:t>.</w:t>
      </w:r>
    </w:p>
    <w:p w14:paraId="4F569E56"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490536DD" w14:textId="7E51EFFA" w:rsidR="001B6B82" w:rsidRPr="007A055F" w:rsidRDefault="001B6B82" w:rsidP="007A055F">
      <w:pPr>
        <w:suppressAutoHyphens/>
        <w:autoSpaceDN w:val="0"/>
        <w:spacing w:before="240"/>
        <w:textAlignment w:val="baseline"/>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Kot poslovno skrivnost je dobavitelj dolžan varovati podatke, s katerimi bi se seznanil pri dobavi blaga, ki je predmet te</w:t>
      </w:r>
      <w:r w:rsidR="00814CC3">
        <w:rPr>
          <w:rFonts w:ascii="Garamond" w:eastAsia="Times New Roman" w:hAnsi="Garamond" w:cs="Arial"/>
          <w:kern w:val="3"/>
          <w:szCs w:val="20"/>
          <w:lang w:eastAsia="zh-CN"/>
        </w:rPr>
        <w:t>ga</w:t>
      </w:r>
      <w:r w:rsidRPr="007A055F">
        <w:rPr>
          <w:rFonts w:ascii="Garamond" w:eastAsia="Times New Roman" w:hAnsi="Garamond" w:cs="Arial"/>
          <w:kern w:val="3"/>
          <w:szCs w:val="20"/>
          <w:lang w:eastAsia="zh-CN"/>
        </w:rPr>
        <w:t xml:space="preserve"> </w:t>
      </w:r>
      <w:r w:rsidR="00814CC3">
        <w:rPr>
          <w:rFonts w:ascii="Garamond" w:eastAsia="Times New Roman" w:hAnsi="Garamond" w:cs="Arial"/>
          <w:kern w:val="3"/>
          <w:szCs w:val="20"/>
          <w:lang w:eastAsia="zh-CN"/>
        </w:rPr>
        <w:t>okvirnega sporazuma</w:t>
      </w:r>
      <w:r w:rsidRPr="007A055F">
        <w:rPr>
          <w:rFonts w:ascii="Garamond" w:eastAsia="Times New Roman" w:hAnsi="Garamond" w:cs="Arial"/>
          <w:kern w:val="3"/>
          <w:szCs w:val="20"/>
          <w:lang w:eastAsia="zh-CN"/>
        </w:rPr>
        <w:t>.</w:t>
      </w:r>
    </w:p>
    <w:p w14:paraId="68168C28" w14:textId="4A956A3C" w:rsidR="001B6B82" w:rsidRPr="007A055F" w:rsidRDefault="001B6B82" w:rsidP="007A055F">
      <w:pPr>
        <w:suppressAutoHyphens/>
        <w:autoSpaceDN w:val="0"/>
        <w:textAlignment w:val="baseline"/>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Določbe o poslovni skrivnosti zavezujejo dobavitelja in njegove delavce tudi po prenehanju veljavnosti te</w:t>
      </w:r>
      <w:r w:rsidR="00814CC3">
        <w:rPr>
          <w:rFonts w:ascii="Garamond" w:eastAsia="Times New Roman" w:hAnsi="Garamond" w:cs="Arial"/>
          <w:kern w:val="3"/>
          <w:szCs w:val="20"/>
          <w:lang w:eastAsia="zh-CN"/>
        </w:rPr>
        <w:t>ga</w:t>
      </w:r>
      <w:r w:rsidRPr="007A055F">
        <w:rPr>
          <w:rFonts w:ascii="Garamond" w:eastAsia="Times New Roman" w:hAnsi="Garamond" w:cs="Arial"/>
          <w:kern w:val="3"/>
          <w:szCs w:val="20"/>
          <w:lang w:eastAsia="zh-CN"/>
        </w:rPr>
        <w:t xml:space="preserve"> </w:t>
      </w:r>
      <w:r w:rsidR="00814CC3">
        <w:rPr>
          <w:rFonts w:ascii="Garamond" w:eastAsia="Times New Roman" w:hAnsi="Garamond" w:cs="Arial"/>
          <w:kern w:val="3"/>
          <w:szCs w:val="20"/>
          <w:lang w:eastAsia="zh-CN"/>
        </w:rPr>
        <w:t>okvirnega sporazuma</w:t>
      </w:r>
      <w:r w:rsidRPr="007A055F">
        <w:rPr>
          <w:rFonts w:ascii="Garamond" w:eastAsia="Times New Roman" w:hAnsi="Garamond" w:cs="Arial"/>
          <w:kern w:val="3"/>
          <w:szCs w:val="20"/>
          <w:lang w:eastAsia="zh-CN"/>
        </w:rPr>
        <w:t>.</w:t>
      </w:r>
    </w:p>
    <w:p w14:paraId="440BCC7F" w14:textId="77777777" w:rsidR="001B6B82" w:rsidRPr="007A055F" w:rsidRDefault="001B6B82" w:rsidP="007A055F">
      <w:pPr>
        <w:suppressAutoHyphens/>
        <w:autoSpaceDN w:val="0"/>
        <w:textAlignment w:val="baseline"/>
        <w:rPr>
          <w:rFonts w:ascii="Garamond" w:eastAsia="Arial Unicode MS" w:hAnsi="Garamond" w:cs="Arial"/>
          <w:b/>
          <w:kern w:val="3"/>
          <w:szCs w:val="20"/>
        </w:rPr>
      </w:pPr>
      <w:r w:rsidRPr="007A055F">
        <w:rPr>
          <w:rFonts w:ascii="Garamond" w:eastAsia="Arial Unicode MS" w:hAnsi="Garamond" w:cs="Arial"/>
          <w:b/>
          <w:kern w:val="3"/>
          <w:szCs w:val="20"/>
        </w:rPr>
        <w:t>KONČNE DOLOČBE</w:t>
      </w:r>
    </w:p>
    <w:p w14:paraId="1D3049B1" w14:textId="77777777" w:rsidR="00776D52" w:rsidRPr="007A055F" w:rsidRDefault="00776D52" w:rsidP="007A055F">
      <w:pPr>
        <w:pStyle w:val="Odstavekseznama"/>
        <w:numPr>
          <w:ilvl w:val="0"/>
          <w:numId w:val="14"/>
        </w:numPr>
        <w:spacing w:after="240"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562F819D" w14:textId="77777777" w:rsidR="00776D52" w:rsidRPr="007A055F" w:rsidRDefault="00776D52" w:rsidP="007A055F">
      <w:pPr>
        <w:spacing w:after="0"/>
        <w:rPr>
          <w:rFonts w:ascii="Garamond" w:hAnsi="Garamond" w:cs="Arial"/>
        </w:rPr>
      </w:pPr>
      <w:r w:rsidRPr="007A055F">
        <w:rPr>
          <w:rFonts w:ascii="Garamond" w:hAnsi="Garamond" w:cs="Arial"/>
        </w:rPr>
        <w:t>Dobavitelj se zavezuje, da bo na poziv naročnika v roku osmih dni od prejema poziva, posredoval podatke o:</w:t>
      </w:r>
    </w:p>
    <w:p w14:paraId="778C5001" w14:textId="77777777" w:rsidR="00776D52" w:rsidRPr="007A055F" w:rsidRDefault="00776D52" w:rsidP="007A055F">
      <w:pPr>
        <w:numPr>
          <w:ilvl w:val="0"/>
          <w:numId w:val="11"/>
        </w:numPr>
        <w:spacing w:after="0"/>
        <w:ind w:left="340" w:hanging="340"/>
        <w:rPr>
          <w:rFonts w:ascii="Garamond" w:hAnsi="Garamond" w:cs="Arial"/>
        </w:rPr>
      </w:pPr>
      <w:r w:rsidRPr="007A055F">
        <w:rPr>
          <w:rFonts w:ascii="Garamond" w:hAnsi="Garamond" w:cs="Arial"/>
        </w:rPr>
        <w:t xml:space="preserve">svojih ustanoviteljih, družbenikih, vključno s tihimi družbeniki, delničarjih, </w:t>
      </w:r>
      <w:proofErr w:type="spellStart"/>
      <w:r w:rsidRPr="007A055F">
        <w:rPr>
          <w:rFonts w:ascii="Garamond" w:hAnsi="Garamond" w:cs="Arial"/>
        </w:rPr>
        <w:t>komandistih</w:t>
      </w:r>
      <w:proofErr w:type="spellEnd"/>
      <w:r w:rsidRPr="007A055F">
        <w:rPr>
          <w:rFonts w:ascii="Garamond" w:hAnsi="Garamond" w:cs="Arial"/>
        </w:rPr>
        <w:t xml:space="preserve"> ali drugih lastnikih in podatke o lastniških deležih navedenih oseb;</w:t>
      </w:r>
    </w:p>
    <w:p w14:paraId="5CE62CC0" w14:textId="77777777" w:rsidR="00776D52" w:rsidRPr="007A055F" w:rsidRDefault="00776D52" w:rsidP="007A055F">
      <w:pPr>
        <w:numPr>
          <w:ilvl w:val="0"/>
          <w:numId w:val="11"/>
        </w:numPr>
        <w:spacing w:after="0"/>
        <w:ind w:left="340" w:hanging="340"/>
        <w:rPr>
          <w:rFonts w:ascii="Garamond" w:hAnsi="Garamond" w:cs="Arial"/>
        </w:rPr>
      </w:pPr>
      <w:r w:rsidRPr="007A055F">
        <w:rPr>
          <w:rFonts w:ascii="Garamond" w:hAnsi="Garamond" w:cs="Arial"/>
        </w:rPr>
        <w:lastRenderedPageBreak/>
        <w:t xml:space="preserve">gospodarskih subjektih, za katere se glede na določbe zakona, ki ureja gospodarske družbe, šteje, da so z njim povezane družbe. </w:t>
      </w:r>
    </w:p>
    <w:p w14:paraId="0EC37F8B" w14:textId="5D5FB4B0" w:rsidR="00776D52" w:rsidRPr="007A055F" w:rsidRDefault="00776D52" w:rsidP="007A055F">
      <w:pPr>
        <w:widowControl w:val="0"/>
        <w:suppressAutoHyphens/>
        <w:spacing w:before="240" w:after="120"/>
        <w:rPr>
          <w:rFonts w:ascii="Garamond" w:eastAsia="Times New Roman" w:hAnsi="Garamond" w:cs="Arial"/>
          <w:kern w:val="3"/>
          <w:szCs w:val="20"/>
          <w:lang w:eastAsia="zh-CN"/>
        </w:rPr>
      </w:pPr>
      <w:r w:rsidRPr="007A055F">
        <w:rPr>
          <w:rFonts w:ascii="Garamond" w:hAnsi="Garamond" w:cs="Arial"/>
          <w:lang w:eastAsia="ar-SA"/>
        </w:rPr>
        <w:t>Dobavitelj zagotavlja, da je izjava o udeležbi fizičnih in pravnih oseb pri lastništvu dobavitelja, ki jo je pred sklenitvijo te</w:t>
      </w:r>
      <w:r w:rsidR="00814CC3">
        <w:rPr>
          <w:rFonts w:ascii="Garamond" w:hAnsi="Garamond" w:cs="Arial"/>
          <w:lang w:eastAsia="ar-SA"/>
        </w:rPr>
        <w:t>ga</w:t>
      </w:r>
      <w:r w:rsidR="00A77AF9" w:rsidRPr="007A055F">
        <w:rPr>
          <w:rFonts w:ascii="Garamond" w:hAnsi="Garamond" w:cs="Arial"/>
          <w:lang w:eastAsia="ar-SA"/>
        </w:rPr>
        <w:t xml:space="preserve"> </w:t>
      </w:r>
      <w:r w:rsidR="00814CC3">
        <w:rPr>
          <w:rFonts w:ascii="Garamond" w:hAnsi="Garamond" w:cs="Arial"/>
          <w:lang w:eastAsia="ar-SA"/>
        </w:rPr>
        <w:t>okvirnega sporazuma</w:t>
      </w:r>
      <w:r w:rsidRPr="007A055F">
        <w:rPr>
          <w:rFonts w:ascii="Garamond" w:hAnsi="Garamond" w:cs="Arial"/>
          <w:lang w:eastAsia="ar-SA"/>
        </w:rPr>
        <w:t>, resnična in izkazuje resnične podatke. V kolikor se ugotovi, da je lažna ali da vsebuje neresnične podatke, lahko naročnik nemudoma in brez odpovednega roka odstopi od te</w:t>
      </w:r>
      <w:r w:rsidR="00814CC3">
        <w:rPr>
          <w:rFonts w:ascii="Garamond" w:hAnsi="Garamond" w:cs="Arial"/>
          <w:lang w:eastAsia="ar-SA"/>
        </w:rPr>
        <w:t>ga</w:t>
      </w:r>
      <w:r w:rsidR="00A77AF9" w:rsidRPr="007A055F">
        <w:rPr>
          <w:rFonts w:ascii="Garamond" w:hAnsi="Garamond" w:cs="Arial"/>
          <w:lang w:eastAsia="ar-SA"/>
        </w:rPr>
        <w:t xml:space="preserve"> </w:t>
      </w:r>
      <w:r w:rsidR="00814CC3">
        <w:rPr>
          <w:rFonts w:ascii="Garamond" w:hAnsi="Garamond" w:cs="Arial"/>
          <w:lang w:eastAsia="ar-SA"/>
        </w:rPr>
        <w:t>okvirnega sporazuma</w:t>
      </w:r>
      <w:r w:rsidRPr="007A055F">
        <w:rPr>
          <w:rFonts w:ascii="Garamond" w:hAnsi="Garamond" w:cs="Arial"/>
          <w:lang w:eastAsia="ar-SA"/>
        </w:rPr>
        <w:t>.</w:t>
      </w:r>
      <w:r w:rsidR="001B6B82" w:rsidRPr="007A055F">
        <w:rPr>
          <w:rFonts w:ascii="Garamond" w:eastAsia="Times New Roman" w:hAnsi="Garamond" w:cs="Arial"/>
          <w:kern w:val="3"/>
          <w:szCs w:val="20"/>
          <w:lang w:eastAsia="zh-CN"/>
        </w:rPr>
        <w:t xml:space="preserve"> </w:t>
      </w:r>
    </w:p>
    <w:p w14:paraId="13B1088B" w14:textId="7D00A7BF"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09A17F43" w14:textId="1413DC1F" w:rsidR="001B6B82" w:rsidRPr="007A055F" w:rsidRDefault="001B6B82" w:rsidP="007A055F">
      <w:pPr>
        <w:suppressAutoHyphens/>
        <w:autoSpaceDN w:val="0"/>
        <w:spacing w:before="240"/>
        <w:textAlignment w:val="baseline"/>
        <w:rPr>
          <w:rFonts w:ascii="Garamond" w:eastAsia="Arial Unicode MS" w:hAnsi="Garamond" w:cs="Arial"/>
          <w:kern w:val="3"/>
          <w:szCs w:val="20"/>
        </w:rPr>
      </w:pPr>
      <w:r w:rsidRPr="007A055F">
        <w:rPr>
          <w:rFonts w:ascii="Garamond" w:eastAsia="Arial Unicode MS" w:hAnsi="Garamond" w:cs="Arial"/>
          <w:kern w:val="3"/>
          <w:szCs w:val="20"/>
        </w:rPr>
        <w:t>Za vsa vprašanja, ki s t</w:t>
      </w:r>
      <w:r w:rsidR="00814CC3">
        <w:rPr>
          <w:rFonts w:ascii="Garamond" w:eastAsia="Arial Unicode MS" w:hAnsi="Garamond" w:cs="Arial"/>
          <w:kern w:val="3"/>
          <w:szCs w:val="20"/>
        </w:rPr>
        <w:t>em okvirnim sporazumom</w:t>
      </w:r>
      <w:r w:rsidRPr="007A055F">
        <w:rPr>
          <w:rFonts w:ascii="Garamond" w:eastAsia="Arial Unicode MS" w:hAnsi="Garamond" w:cs="Arial"/>
          <w:kern w:val="3"/>
          <w:szCs w:val="20"/>
        </w:rPr>
        <w:t xml:space="preserve"> niso posebej opredeljena, se uporabljajo določbe Obligacijskega zakonika.</w:t>
      </w:r>
    </w:p>
    <w:p w14:paraId="139BDAC0"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5D23AE12" w14:textId="77777777" w:rsidR="001B6B82" w:rsidRPr="007A055F" w:rsidRDefault="001B6B82" w:rsidP="007A055F">
      <w:pPr>
        <w:suppressAutoHyphens/>
        <w:autoSpaceDN w:val="0"/>
        <w:spacing w:before="240"/>
        <w:textAlignment w:val="baseline"/>
        <w:rPr>
          <w:rFonts w:ascii="Garamond" w:eastAsia="Arial Unicode MS" w:hAnsi="Garamond" w:cs="Arial"/>
          <w:kern w:val="3"/>
          <w:szCs w:val="20"/>
        </w:rPr>
      </w:pPr>
      <w:r w:rsidRPr="007A055F">
        <w:rPr>
          <w:rFonts w:ascii="Garamond" w:eastAsia="Arial Unicode MS" w:hAnsi="Garamond" w:cs="Arial"/>
          <w:kern w:val="3"/>
          <w:szCs w:val="20"/>
        </w:rPr>
        <w:t>Vse spremembe pogodbe pogodbeni stranki urejata sporazumno s pisnimi dodatki. Če katerakoli od pogodbenih določb postane neveljavna, to ne vpliva na ostale pogodbene določbe. Neveljavna določba se nadomesti z veljavno, ki mora čim bolj ustrezati namenu, ki ga je želela doseči neveljavna določba.</w:t>
      </w:r>
    </w:p>
    <w:p w14:paraId="49B395EA" w14:textId="32028094" w:rsidR="00297774" w:rsidRPr="007A055F" w:rsidRDefault="00297774" w:rsidP="007A055F">
      <w:pPr>
        <w:autoSpaceDE w:val="0"/>
        <w:autoSpaceDN w:val="0"/>
        <w:adjustRightInd w:val="0"/>
        <w:rPr>
          <w:rFonts w:ascii="Garamond" w:hAnsi="Garamond" w:cs="Arial"/>
          <w:b/>
        </w:rPr>
      </w:pPr>
      <w:r w:rsidRPr="007A055F">
        <w:rPr>
          <w:rFonts w:ascii="Garamond" w:hAnsi="Garamond" w:cs="Arial"/>
          <w:b/>
        </w:rPr>
        <w:t>OSTALA DOLOČILA</w:t>
      </w:r>
    </w:p>
    <w:p w14:paraId="098B070E" w14:textId="4D1218EA" w:rsidR="00297774" w:rsidRDefault="00297774" w:rsidP="00A52DD6">
      <w:pPr>
        <w:pStyle w:val="Odstavekseznama"/>
        <w:widowControl w:val="0"/>
        <w:numPr>
          <w:ilvl w:val="0"/>
          <w:numId w:val="14"/>
        </w:numPr>
        <w:suppressAutoHyphens/>
        <w:autoSpaceDN w:val="0"/>
        <w:jc w:val="center"/>
        <w:textAlignment w:val="baseline"/>
        <w:rPr>
          <w:rFonts w:ascii="Garamond" w:eastAsia="Times New Roman" w:hAnsi="Garamond" w:cs="Arial"/>
          <w:kern w:val="3"/>
          <w:lang w:eastAsia="zh-CN"/>
        </w:rPr>
      </w:pPr>
      <w:r w:rsidRPr="00A52DD6">
        <w:rPr>
          <w:rFonts w:ascii="Garamond" w:eastAsia="Times New Roman" w:hAnsi="Garamond" w:cs="Arial"/>
          <w:kern w:val="3"/>
          <w:lang w:eastAsia="zh-CN"/>
        </w:rPr>
        <w:t>člen</w:t>
      </w:r>
    </w:p>
    <w:p w14:paraId="0E27AF71" w14:textId="77777777" w:rsidR="00C73A2D" w:rsidRPr="00A52DD6" w:rsidRDefault="00C73A2D" w:rsidP="00C73A2D">
      <w:pPr>
        <w:pStyle w:val="Odstavekseznama"/>
        <w:widowControl w:val="0"/>
        <w:suppressAutoHyphens/>
        <w:autoSpaceDN w:val="0"/>
        <w:ind w:left="1080"/>
        <w:textAlignment w:val="baseline"/>
        <w:rPr>
          <w:rFonts w:ascii="Garamond" w:eastAsia="Times New Roman" w:hAnsi="Garamond" w:cs="Arial"/>
          <w:kern w:val="3"/>
          <w:lang w:eastAsia="zh-CN"/>
        </w:rPr>
      </w:pPr>
    </w:p>
    <w:p w14:paraId="359A5DC8" w14:textId="77777777" w:rsidR="00297774" w:rsidRPr="007A055F" w:rsidRDefault="00297774" w:rsidP="007A055F">
      <w:pPr>
        <w:pStyle w:val="Telobesedila"/>
        <w:rPr>
          <w:rFonts w:ascii="Garamond" w:hAnsi="Garamond" w:cs="Arial"/>
        </w:rPr>
      </w:pPr>
      <w:r w:rsidRPr="007A055F">
        <w:rPr>
          <w:rFonts w:ascii="Garamond" w:hAnsi="Garamond" w:cs="Arial"/>
        </w:rPr>
        <w:t>Morebitne spore iz tega sporazuma, ki jih stranki ne bi mogli rešiti sporazumno, rešuje stvarno pristojno sodišče po sedežu naročnika.</w:t>
      </w:r>
    </w:p>
    <w:p w14:paraId="43ECF1DD" w14:textId="77777777" w:rsidR="00297774" w:rsidRPr="007A055F" w:rsidRDefault="00297774" w:rsidP="00A52DD6">
      <w:pPr>
        <w:widowControl w:val="0"/>
        <w:numPr>
          <w:ilvl w:val="0"/>
          <w:numId w:val="14"/>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člen</w:t>
      </w:r>
    </w:p>
    <w:p w14:paraId="7407723D" w14:textId="15324879" w:rsidR="00297774" w:rsidRPr="007A055F" w:rsidRDefault="00814CC3" w:rsidP="007A055F">
      <w:pPr>
        <w:pStyle w:val="Telobesedila"/>
        <w:rPr>
          <w:rFonts w:ascii="Garamond" w:hAnsi="Garamond" w:cs="Arial"/>
          <w:lang w:eastAsia="sl-SI"/>
        </w:rPr>
      </w:pPr>
      <w:r>
        <w:rPr>
          <w:rFonts w:ascii="Garamond" w:eastAsia="Arial Unicode MS" w:hAnsi="Garamond" w:cs="Arial"/>
          <w:kern w:val="3"/>
        </w:rPr>
        <w:t>Okvirni sporazum</w:t>
      </w:r>
      <w:r w:rsidR="00776D52" w:rsidRPr="007A055F">
        <w:rPr>
          <w:rFonts w:ascii="Garamond" w:eastAsia="Arial Unicode MS" w:hAnsi="Garamond" w:cs="Arial"/>
          <w:kern w:val="3"/>
        </w:rPr>
        <w:t xml:space="preserve"> je sklenjen, ko </w:t>
      </w:r>
      <w:r>
        <w:rPr>
          <w:rFonts w:ascii="Garamond" w:eastAsia="Arial Unicode MS" w:hAnsi="Garamond" w:cs="Arial"/>
          <w:kern w:val="3"/>
        </w:rPr>
        <w:t>ga</w:t>
      </w:r>
      <w:r w:rsidR="00776D52" w:rsidRPr="007A055F">
        <w:rPr>
          <w:rFonts w:ascii="Garamond" w:eastAsia="Arial Unicode MS" w:hAnsi="Garamond" w:cs="Arial"/>
          <w:kern w:val="3"/>
        </w:rPr>
        <w:t xml:space="preserve"> podpišeta obe pogodbeni stranki</w:t>
      </w:r>
      <w:r w:rsidR="00297774" w:rsidRPr="007A055F">
        <w:rPr>
          <w:rFonts w:ascii="Garamond" w:hAnsi="Garamond" w:cs="Arial"/>
        </w:rPr>
        <w:t>.</w:t>
      </w:r>
      <w:r w:rsidR="00776D52" w:rsidRPr="007A055F">
        <w:rPr>
          <w:rFonts w:ascii="Garamond" w:hAnsi="Garamond" w:cs="Arial"/>
        </w:rPr>
        <w:t xml:space="preserve"> </w:t>
      </w:r>
      <w:r>
        <w:rPr>
          <w:rFonts w:ascii="Garamond" w:hAnsi="Garamond" w:cs="Arial"/>
          <w:lang w:eastAsia="sl-SI"/>
        </w:rPr>
        <w:t>Okvirni sporazum</w:t>
      </w:r>
      <w:r w:rsidR="00776D52" w:rsidRPr="007A055F">
        <w:rPr>
          <w:rFonts w:ascii="Garamond" w:hAnsi="Garamond" w:cs="Arial"/>
          <w:lang w:eastAsia="sl-SI"/>
        </w:rPr>
        <w:t xml:space="preserve"> velja za čas garancijskega obdobja. Pogodba je sestavljena in podpisana v treh enakih izvodih, od katerih prejme dobavitelj en izvod, naročnik pa dva.</w:t>
      </w:r>
    </w:p>
    <w:p w14:paraId="039AFA05" w14:textId="77777777" w:rsidR="00E40003" w:rsidRPr="007A055F" w:rsidRDefault="00E40003" w:rsidP="007A055F">
      <w:pPr>
        <w:pStyle w:val="Telobesedila"/>
        <w:rPr>
          <w:rFonts w:ascii="Garamond" w:hAnsi="Garamond" w:cs="Arial"/>
        </w:rPr>
      </w:pPr>
    </w:p>
    <w:p w14:paraId="629476B3" w14:textId="77777777" w:rsidR="00297774" w:rsidRPr="007A055F" w:rsidRDefault="00297774" w:rsidP="007A055F">
      <w:pPr>
        <w:rPr>
          <w:rFonts w:ascii="Garamond" w:hAnsi="Garamond" w:cs="Arial"/>
          <w:bCs/>
          <w:szCs w:val="20"/>
        </w:rPr>
      </w:pP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bCs/>
          <w:szCs w:val="20"/>
        </w:rPr>
        <w:t xml:space="preserve">, dne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t xml:space="preserve">Ljubljana, dne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p>
    <w:p w14:paraId="749AA1DE" w14:textId="77777777" w:rsidR="00297774" w:rsidRPr="007A055F" w:rsidRDefault="00297774" w:rsidP="007A055F">
      <w:pPr>
        <w:rPr>
          <w:rFonts w:ascii="Garamond" w:hAnsi="Garamond" w:cs="Arial"/>
          <w:bCs/>
          <w:szCs w:val="20"/>
        </w:rPr>
      </w:pPr>
    </w:p>
    <w:p w14:paraId="6B40B09D" w14:textId="77777777" w:rsidR="00297774" w:rsidRPr="007A055F" w:rsidRDefault="00297774" w:rsidP="007A055F">
      <w:pPr>
        <w:spacing w:after="0"/>
        <w:rPr>
          <w:rFonts w:ascii="Garamond" w:hAnsi="Garamond" w:cs="Arial"/>
          <w:szCs w:val="20"/>
        </w:rPr>
      </w:pPr>
      <w:r w:rsidRPr="007A055F">
        <w:rPr>
          <w:rFonts w:ascii="Garamond" w:hAnsi="Garamond" w:cs="Arial"/>
          <w:szCs w:val="20"/>
        </w:rPr>
        <w:t xml:space="preserve">DOBAVITELJ: </w:t>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NAROČNIK:</w:t>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p>
    <w:p w14:paraId="2BC477B0" w14:textId="77777777" w:rsidR="00297774" w:rsidRPr="007A055F" w:rsidRDefault="00297774" w:rsidP="007A055F">
      <w:pPr>
        <w:spacing w:after="0"/>
        <w:rPr>
          <w:rFonts w:ascii="Garamond" w:hAnsi="Garamond" w:cs="Arial"/>
          <w:szCs w:val="20"/>
        </w:rPr>
      </w:pP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UNIVERZA V LJUBLJANI</w:t>
      </w:r>
    </w:p>
    <w:p w14:paraId="2B307022" w14:textId="77777777" w:rsidR="00297774" w:rsidRPr="007A055F" w:rsidRDefault="00297774" w:rsidP="007A055F">
      <w:pPr>
        <w:spacing w:after="0"/>
        <w:rPr>
          <w:rFonts w:ascii="Garamond" w:hAnsi="Garamond" w:cs="Arial"/>
          <w:szCs w:val="20"/>
        </w:rPr>
      </w:pP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Biotehniška fakulteta</w:t>
      </w:r>
    </w:p>
    <w:p w14:paraId="7C4A8FFB" w14:textId="42100CCD" w:rsidR="00297774" w:rsidRPr="007A055F" w:rsidRDefault="00297774" w:rsidP="007A055F">
      <w:pPr>
        <w:spacing w:after="0"/>
        <w:rPr>
          <w:rFonts w:ascii="Garamond" w:hAnsi="Garamond" w:cs="Arial"/>
          <w:szCs w:val="20"/>
        </w:rPr>
      </w:pP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prof. dr. Emil Erjavec, dekan</w:t>
      </w:r>
    </w:p>
    <w:p w14:paraId="538282E6" w14:textId="77777777" w:rsidR="00297774" w:rsidRPr="007A055F" w:rsidRDefault="00297774" w:rsidP="007A055F">
      <w:pPr>
        <w:spacing w:after="0"/>
        <w:rPr>
          <w:rFonts w:ascii="Garamond" w:hAnsi="Garamond" w:cs="Arial"/>
          <w:szCs w:val="20"/>
        </w:rPr>
      </w:pPr>
    </w:p>
    <w:p w14:paraId="50E48EFD" w14:textId="77777777" w:rsidR="00297774" w:rsidRPr="007A055F" w:rsidRDefault="00297774" w:rsidP="007A055F">
      <w:pPr>
        <w:rPr>
          <w:rFonts w:ascii="Garamond" w:hAnsi="Garamond" w:cs="Arial"/>
          <w:szCs w:val="20"/>
        </w:rPr>
      </w:pPr>
    </w:p>
    <w:p w14:paraId="4B208858" w14:textId="77777777" w:rsidR="00776D52" w:rsidRPr="007A055F" w:rsidRDefault="00776D52" w:rsidP="007A055F">
      <w:pPr>
        <w:autoSpaceDE w:val="0"/>
        <w:autoSpaceDN w:val="0"/>
        <w:adjustRightInd w:val="0"/>
        <w:contextualSpacing/>
        <w:rPr>
          <w:rFonts w:ascii="Garamond" w:hAnsi="Garamond" w:cs="Arial"/>
          <w:bCs/>
          <w:szCs w:val="20"/>
        </w:rPr>
      </w:pPr>
    </w:p>
    <w:p w14:paraId="3A1B7734" w14:textId="77777777" w:rsidR="00776D52" w:rsidRPr="007A055F" w:rsidRDefault="00776D52" w:rsidP="007A055F">
      <w:pPr>
        <w:autoSpaceDE w:val="0"/>
        <w:autoSpaceDN w:val="0"/>
        <w:adjustRightInd w:val="0"/>
        <w:contextualSpacing/>
        <w:rPr>
          <w:rFonts w:ascii="Garamond" w:hAnsi="Garamond" w:cs="Arial"/>
          <w:bCs/>
          <w:szCs w:val="20"/>
        </w:rPr>
      </w:pPr>
    </w:p>
    <w:p w14:paraId="4AB8DA8F" w14:textId="77777777" w:rsidR="00776D52" w:rsidRPr="007A055F" w:rsidRDefault="00776D52" w:rsidP="007A055F">
      <w:pPr>
        <w:autoSpaceDE w:val="0"/>
        <w:autoSpaceDN w:val="0"/>
        <w:adjustRightInd w:val="0"/>
        <w:contextualSpacing/>
        <w:rPr>
          <w:rFonts w:ascii="Garamond" w:hAnsi="Garamond" w:cs="Arial"/>
          <w:bCs/>
          <w:szCs w:val="20"/>
        </w:rPr>
      </w:pPr>
    </w:p>
    <w:p w14:paraId="6B4E6D27" w14:textId="77777777" w:rsidR="00297774" w:rsidRPr="007A055F" w:rsidRDefault="00297774" w:rsidP="007A055F">
      <w:pPr>
        <w:autoSpaceDE w:val="0"/>
        <w:autoSpaceDN w:val="0"/>
        <w:adjustRightInd w:val="0"/>
        <w:contextualSpacing/>
        <w:rPr>
          <w:rFonts w:ascii="Garamond" w:hAnsi="Garamond" w:cs="Arial"/>
          <w:bCs/>
          <w:szCs w:val="20"/>
        </w:rPr>
      </w:pPr>
      <w:r w:rsidRPr="007A055F">
        <w:rPr>
          <w:rFonts w:ascii="Garamond" w:hAnsi="Garamond" w:cs="Arial"/>
          <w:bCs/>
          <w:szCs w:val="20"/>
        </w:rPr>
        <w:t>Priloga:</w:t>
      </w:r>
    </w:p>
    <w:p w14:paraId="3ABE6AED" w14:textId="5E3DFC20" w:rsidR="00297774" w:rsidRPr="007A055F" w:rsidRDefault="00297774" w:rsidP="007A055F">
      <w:pPr>
        <w:pStyle w:val="Odstavekseznama"/>
        <w:numPr>
          <w:ilvl w:val="0"/>
          <w:numId w:val="11"/>
        </w:numPr>
        <w:autoSpaceDE w:val="0"/>
        <w:autoSpaceDN w:val="0"/>
        <w:adjustRightInd w:val="0"/>
        <w:spacing w:line="276" w:lineRule="auto"/>
        <w:ind w:left="426"/>
        <w:rPr>
          <w:rFonts w:ascii="Garamond" w:hAnsi="Garamond" w:cs="Arial"/>
          <w:bCs/>
          <w:szCs w:val="20"/>
        </w:rPr>
      </w:pPr>
      <w:r w:rsidRPr="007A055F">
        <w:rPr>
          <w:rFonts w:ascii="Garamond" w:hAnsi="Garamond" w:cs="Arial"/>
          <w:bCs/>
          <w:szCs w:val="20"/>
        </w:rPr>
        <w:t>Ponudba (OBR-1)</w:t>
      </w:r>
    </w:p>
    <w:p w14:paraId="28CF5CC8" w14:textId="42F1185F" w:rsidR="00297774" w:rsidRPr="007A055F" w:rsidRDefault="00297774" w:rsidP="007A055F">
      <w:pPr>
        <w:tabs>
          <w:tab w:val="left" w:pos="2580"/>
          <w:tab w:val="left" w:pos="3510"/>
        </w:tabs>
        <w:rPr>
          <w:rFonts w:ascii="Garamond" w:hAnsi="Garamond" w:cs="Arial"/>
          <w:lang w:eastAsia="sl-SI"/>
        </w:rPr>
        <w:sectPr w:rsidR="00297774" w:rsidRPr="007A055F" w:rsidSect="00297774">
          <w:headerReference w:type="default" r:id="rId8"/>
          <w:footerReference w:type="default" r:id="rId9"/>
          <w:pgSz w:w="11910" w:h="16840"/>
          <w:pgMar w:top="1380" w:right="1300" w:bottom="1134" w:left="1300" w:header="708" w:footer="708" w:gutter="0"/>
          <w:cols w:space="708"/>
        </w:sectPr>
      </w:pPr>
      <w:r w:rsidRPr="007A055F">
        <w:rPr>
          <w:rFonts w:ascii="Garamond" w:hAnsi="Garamond" w:cs="Arial"/>
          <w:lang w:eastAsia="sl-SI"/>
        </w:rPr>
        <w:tab/>
      </w:r>
      <w:r w:rsidRPr="007A055F">
        <w:rPr>
          <w:rFonts w:ascii="Garamond" w:hAnsi="Garamond" w:cs="Arial"/>
          <w:lang w:eastAsia="sl-SI"/>
        </w:rPr>
        <w:tab/>
      </w:r>
    </w:p>
    <w:bookmarkEnd w:id="0"/>
    <w:p w14:paraId="60D894C3" w14:textId="770E0931" w:rsidR="006F7517" w:rsidRPr="007A055F" w:rsidRDefault="006F7517" w:rsidP="007A055F">
      <w:pPr>
        <w:autoSpaceDE w:val="0"/>
        <w:autoSpaceDN w:val="0"/>
        <w:adjustRightInd w:val="0"/>
        <w:contextualSpacing/>
        <w:jc w:val="right"/>
        <w:rPr>
          <w:rFonts w:ascii="Garamond" w:hAnsi="Garamond" w:cs="Arial"/>
          <w:b/>
          <w:bCs/>
        </w:rPr>
      </w:pPr>
      <w:r w:rsidRPr="007A055F">
        <w:rPr>
          <w:rFonts w:ascii="Garamond" w:hAnsi="Garamond" w:cs="Arial"/>
          <w:b/>
          <w:bCs/>
        </w:rPr>
        <w:lastRenderedPageBreak/>
        <w:t>OBR-</w:t>
      </w:r>
      <w:r w:rsidR="0011205E" w:rsidRPr="007A055F">
        <w:rPr>
          <w:rFonts w:ascii="Garamond" w:hAnsi="Garamond" w:cs="Arial"/>
          <w:b/>
          <w:bCs/>
        </w:rPr>
        <w:t>3</w:t>
      </w:r>
    </w:p>
    <w:p w14:paraId="6FCFEC1B" w14:textId="77777777" w:rsidR="006F7517" w:rsidRPr="007A055F" w:rsidRDefault="006F7517" w:rsidP="007A055F">
      <w:pPr>
        <w:autoSpaceDE w:val="0"/>
        <w:autoSpaceDN w:val="0"/>
        <w:adjustRightInd w:val="0"/>
        <w:contextualSpacing/>
        <w:jc w:val="right"/>
        <w:rPr>
          <w:rFonts w:ascii="Garamond" w:hAnsi="Garamond" w:cs="Arial"/>
          <w:b/>
          <w:bCs/>
        </w:rPr>
      </w:pPr>
    </w:p>
    <w:p w14:paraId="16A1BDE6" w14:textId="1FFA887F" w:rsidR="006F7517" w:rsidRPr="007A055F" w:rsidRDefault="006F7517" w:rsidP="007A055F">
      <w:pPr>
        <w:pStyle w:val="Naslov1"/>
        <w:rPr>
          <w:rFonts w:ascii="Garamond" w:hAnsi="Garamond" w:cs="Arial"/>
        </w:rPr>
      </w:pPr>
      <w:r w:rsidRPr="007A055F">
        <w:rPr>
          <w:rFonts w:ascii="Garamond" w:hAnsi="Garamond" w:cs="Arial"/>
        </w:rPr>
        <w:t>Soglasje podizvajalca za neposredna plačila</w:t>
      </w:r>
      <w:r w:rsidR="00886AD3" w:rsidRPr="007A055F">
        <w:rPr>
          <w:rStyle w:val="Sprotnaopomba-sklic"/>
          <w:rFonts w:ascii="Garamond" w:hAnsi="Garamond" w:cs="Arial"/>
        </w:rPr>
        <w:footnoteReference w:id="1"/>
      </w:r>
    </w:p>
    <w:p w14:paraId="55FEDE38" w14:textId="77777777" w:rsidR="006F7517" w:rsidRPr="007A055F" w:rsidRDefault="006F7517" w:rsidP="007A055F">
      <w:pPr>
        <w:autoSpaceDE w:val="0"/>
        <w:autoSpaceDN w:val="0"/>
        <w:adjustRightInd w:val="0"/>
        <w:contextualSpacing/>
        <w:jc w:val="center"/>
        <w:rPr>
          <w:rFonts w:ascii="Garamond" w:hAnsi="Garamond" w:cs="Arial"/>
          <w:b/>
          <w:bCs/>
        </w:rPr>
      </w:pPr>
    </w:p>
    <w:p w14:paraId="2D9FF6FE" w14:textId="77777777" w:rsidR="006F7517" w:rsidRPr="007A055F" w:rsidRDefault="006F7517" w:rsidP="007A055F">
      <w:pPr>
        <w:autoSpaceDE w:val="0"/>
        <w:autoSpaceDN w:val="0"/>
        <w:adjustRightInd w:val="0"/>
        <w:contextualSpacing/>
        <w:jc w:val="center"/>
        <w:rPr>
          <w:rFonts w:ascii="Garamond" w:hAnsi="Garamond" w:cs="Arial"/>
          <w:b/>
          <w:bCs/>
        </w:rPr>
      </w:pPr>
    </w:p>
    <w:p w14:paraId="6CD33048" w14:textId="77777777" w:rsidR="006F7517" w:rsidRPr="007A055F" w:rsidRDefault="006F7517" w:rsidP="007A055F">
      <w:pPr>
        <w:autoSpaceDE w:val="0"/>
        <w:autoSpaceDN w:val="0"/>
        <w:adjustRightInd w:val="0"/>
        <w:contextualSpacing/>
        <w:jc w:val="center"/>
        <w:rPr>
          <w:rFonts w:ascii="Garamond" w:hAnsi="Garamond" w:cs="Arial"/>
          <w:b/>
          <w:bCs/>
        </w:rPr>
      </w:pPr>
    </w:p>
    <w:p w14:paraId="7CF03B54" w14:textId="77777777" w:rsidR="006F7517" w:rsidRPr="007A055F" w:rsidRDefault="006F7517" w:rsidP="007A055F">
      <w:pPr>
        <w:autoSpaceDE w:val="0"/>
        <w:autoSpaceDN w:val="0"/>
        <w:adjustRightInd w:val="0"/>
        <w:contextualSpacing/>
        <w:rPr>
          <w:rFonts w:ascii="Garamond" w:hAnsi="Garamond" w:cs="Arial"/>
          <w:bCs/>
        </w:rPr>
      </w:pPr>
      <w:r w:rsidRPr="007A055F">
        <w:rPr>
          <w:rFonts w:ascii="Garamond" w:hAnsi="Garamond" w:cs="Arial"/>
          <w:bCs/>
        </w:rPr>
        <w:t>Podizvajalec</w:t>
      </w:r>
    </w:p>
    <w:p w14:paraId="27210B6A" w14:textId="77777777" w:rsidR="006F7517" w:rsidRPr="007A055F" w:rsidRDefault="006F7517" w:rsidP="007A055F">
      <w:pPr>
        <w:autoSpaceDE w:val="0"/>
        <w:autoSpaceDN w:val="0"/>
        <w:adjustRightInd w:val="0"/>
        <w:contextualSpacing/>
        <w:rPr>
          <w:rFonts w:ascii="Garamond" w:hAnsi="Garamond" w:cs="Arial"/>
          <w:b/>
          <w:bCs/>
        </w:rPr>
      </w:pPr>
    </w:p>
    <w:tbl>
      <w:tblPr>
        <w:tblStyle w:val="Tabelamrea"/>
        <w:tblW w:w="0" w:type="auto"/>
        <w:tblBorders>
          <w:top w:val="none" w:sz="0" w:space="0" w:color="auto"/>
          <w:left w:val="none" w:sz="0" w:space="0" w:color="auto"/>
          <w:right w:val="none" w:sz="0" w:space="0" w:color="auto"/>
        </w:tblBorders>
        <w:tblLook w:val="04A0" w:firstRow="1" w:lastRow="0" w:firstColumn="1" w:lastColumn="0" w:noHBand="0" w:noVBand="1"/>
      </w:tblPr>
      <w:tblGrid>
        <w:gridCol w:w="9062"/>
      </w:tblGrid>
      <w:tr w:rsidR="006F7517" w:rsidRPr="007A055F" w14:paraId="092D31E8" w14:textId="77777777" w:rsidTr="00A17517">
        <w:tc>
          <w:tcPr>
            <w:tcW w:w="9062" w:type="dxa"/>
          </w:tcPr>
          <w:p w14:paraId="39BFABC3" w14:textId="77777777" w:rsidR="006F7517" w:rsidRPr="007A055F" w:rsidRDefault="006F7517" w:rsidP="007A055F">
            <w:pPr>
              <w:spacing w:after="0"/>
              <w:jc w:val="center"/>
              <w:rPr>
                <w:rFonts w:ascii="Garamond" w:hAnsi="Garamond" w:cs="Arial"/>
              </w:rPr>
            </w:pPr>
          </w:p>
        </w:tc>
      </w:tr>
    </w:tbl>
    <w:p w14:paraId="25E0517F" w14:textId="77777777" w:rsidR="006F7517" w:rsidRPr="007A055F" w:rsidRDefault="006F7517" w:rsidP="007A055F">
      <w:pPr>
        <w:autoSpaceDE w:val="0"/>
        <w:autoSpaceDN w:val="0"/>
        <w:adjustRightInd w:val="0"/>
        <w:contextualSpacing/>
        <w:jc w:val="center"/>
        <w:rPr>
          <w:rFonts w:ascii="Garamond" w:hAnsi="Garamond" w:cs="Arial"/>
        </w:rPr>
      </w:pPr>
      <w:r w:rsidRPr="007A055F">
        <w:rPr>
          <w:rFonts w:ascii="Garamond" w:hAnsi="Garamond" w:cs="Arial"/>
        </w:rPr>
        <w:t xml:space="preserve"> (naziv in naslov)</w:t>
      </w:r>
    </w:p>
    <w:p w14:paraId="29A3422A" w14:textId="77777777" w:rsidR="006F7517" w:rsidRPr="007A055F" w:rsidRDefault="006F7517" w:rsidP="007A055F">
      <w:pPr>
        <w:autoSpaceDE w:val="0"/>
        <w:autoSpaceDN w:val="0"/>
        <w:adjustRightInd w:val="0"/>
        <w:contextualSpacing/>
        <w:jc w:val="center"/>
        <w:rPr>
          <w:rFonts w:ascii="Garamond" w:hAnsi="Garamond" w:cs="Arial"/>
        </w:rPr>
      </w:pPr>
    </w:p>
    <w:p w14:paraId="772E149B" w14:textId="6B3C421F" w:rsidR="006F7517" w:rsidRPr="007A055F" w:rsidRDefault="006F7517" w:rsidP="007A055F">
      <w:pPr>
        <w:autoSpaceDE w:val="0"/>
        <w:autoSpaceDN w:val="0"/>
        <w:adjustRightInd w:val="0"/>
        <w:contextualSpacing/>
        <w:rPr>
          <w:rFonts w:ascii="Garamond" w:hAnsi="Garamond" w:cs="Arial"/>
        </w:rPr>
      </w:pPr>
      <w:r w:rsidRPr="007A055F">
        <w:rPr>
          <w:rFonts w:ascii="Garamond" w:hAnsi="Garamond" w:cs="Arial"/>
          <w:szCs w:val="20"/>
          <w:shd w:val="clear" w:color="auto" w:fill="FFFFFF"/>
        </w:rPr>
        <w:t>Na podlagi četrte alinee drugega odstavka 94. člena</w:t>
      </w:r>
      <w:r w:rsidRPr="007A055F">
        <w:rPr>
          <w:rFonts w:ascii="Garamond" w:hAnsi="Garamond" w:cs="Arial"/>
        </w:rPr>
        <w:t xml:space="preserve"> zahtevamo, da bo naročnik Univerza v Lj</w:t>
      </w:r>
      <w:r w:rsidR="00F50906" w:rsidRPr="007A055F">
        <w:rPr>
          <w:rFonts w:ascii="Garamond" w:hAnsi="Garamond" w:cs="Arial"/>
        </w:rPr>
        <w:t>ubljani, Biotehniška fakulteta z</w:t>
      </w:r>
      <w:r w:rsidRPr="007A055F">
        <w:rPr>
          <w:rFonts w:ascii="Garamond" w:hAnsi="Garamond" w:cs="Arial"/>
        </w:rPr>
        <w:t>a javno naročilo</w:t>
      </w:r>
      <w:r w:rsidR="00530A2D" w:rsidRPr="007A055F">
        <w:rPr>
          <w:rFonts w:ascii="Garamond" w:hAnsi="Garamond" w:cs="Arial"/>
        </w:rPr>
        <w:t xml:space="preserve"> »</w:t>
      </w:r>
      <w:r w:rsidR="00F3745B" w:rsidRPr="00F3745B">
        <w:rPr>
          <w:rFonts w:ascii="Garamond" w:hAnsi="Garamond" w:cs="Arial"/>
        </w:rPr>
        <w:t xml:space="preserve">Nakup, dobava in instalacija </w:t>
      </w:r>
      <w:r w:rsidR="00AA75A3">
        <w:rPr>
          <w:rFonts w:ascii="Garamond" w:hAnsi="Garamond" w:cs="Arial"/>
        </w:rPr>
        <w:t>genetskega analizatorja</w:t>
      </w:r>
      <w:r w:rsidR="00530A2D" w:rsidRPr="007A055F">
        <w:rPr>
          <w:rFonts w:ascii="Garamond" w:hAnsi="Garamond" w:cs="Arial"/>
        </w:rPr>
        <w:t>«</w:t>
      </w:r>
      <w:r w:rsidRPr="007A055F">
        <w:rPr>
          <w:rFonts w:ascii="Garamond" w:hAnsi="Garamond" w:cs="Arial"/>
        </w:rPr>
        <w:t xml:space="preserve"> na podlagi potrjenega računa oziroma situacije s strani ponudnika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rPr>
        <w:t xml:space="preserve"> </w:t>
      </w:r>
      <w:r w:rsidRPr="007A055F">
        <w:rPr>
          <w:rFonts w:ascii="Garamond" w:hAnsi="Garamond" w:cs="Arial"/>
          <w:i/>
          <w:sz w:val="18"/>
          <w:szCs w:val="18"/>
        </w:rPr>
        <w:t>/vpiše se naziv ponudnika/</w:t>
      </w:r>
      <w:r w:rsidRPr="007A055F">
        <w:rPr>
          <w:rFonts w:ascii="Garamond" w:hAnsi="Garamond" w:cs="Arial"/>
          <w:szCs w:val="20"/>
        </w:rPr>
        <w:t xml:space="preserve"> </w:t>
      </w:r>
      <w:r w:rsidRPr="007A055F">
        <w:rPr>
          <w:rFonts w:ascii="Garamond" w:hAnsi="Garamond" w:cs="Arial"/>
        </w:rPr>
        <w:t>neposredno poravnal našo terjatev do glavnega izvajalca, za dela izvedena na predmetu javnega naročila. Seznanjeni smo z navodili, ponudnikom in razpisnimi pogoji ter merili za dodelitev javnega naročila in z njimi v celoti soglašamo. Soglašamo s ponudbenimi cenami za naša dela, ki jih je v ponudbi podal ponudnik oz. glavni izvajalec in smo seznanjeni s plačilnimi pogoji iz dokumentacije v zvezi z oddajo javnega naročila.</w:t>
      </w:r>
    </w:p>
    <w:p w14:paraId="3DD965DC" w14:textId="77777777" w:rsidR="006F7517" w:rsidRPr="007A055F" w:rsidRDefault="006F7517" w:rsidP="007A055F">
      <w:pPr>
        <w:autoSpaceDE w:val="0"/>
        <w:autoSpaceDN w:val="0"/>
        <w:adjustRightInd w:val="0"/>
        <w:contextualSpacing/>
        <w:rPr>
          <w:rFonts w:ascii="Garamond" w:hAnsi="Garamond" w:cs="Arial"/>
        </w:rPr>
      </w:pPr>
    </w:p>
    <w:p w14:paraId="582583F5" w14:textId="77777777" w:rsidR="006F7517" w:rsidRPr="007A055F" w:rsidRDefault="006F7517" w:rsidP="007A055F">
      <w:pPr>
        <w:autoSpaceDE w:val="0"/>
        <w:autoSpaceDN w:val="0"/>
        <w:adjustRightInd w:val="0"/>
        <w:contextualSpacing/>
        <w:rPr>
          <w:rFonts w:ascii="Garamond" w:hAnsi="Garamond" w:cs="Arial"/>
        </w:rPr>
      </w:pPr>
    </w:p>
    <w:p w14:paraId="32444272" w14:textId="77777777" w:rsidR="006F7517" w:rsidRPr="007A055F" w:rsidRDefault="006F7517" w:rsidP="007A055F">
      <w:pPr>
        <w:autoSpaceDE w:val="0"/>
        <w:autoSpaceDN w:val="0"/>
        <w:adjustRightInd w:val="0"/>
        <w:contextualSpacing/>
        <w:rPr>
          <w:rFonts w:ascii="Garamond" w:hAnsi="Garamond" w:cs="Arial"/>
        </w:rPr>
      </w:pPr>
    </w:p>
    <w:p w14:paraId="7FB5CD3A" w14:textId="77777777" w:rsidR="006F7517" w:rsidRPr="007A055F" w:rsidRDefault="006F7517" w:rsidP="007A055F">
      <w:pPr>
        <w:autoSpaceDE w:val="0"/>
        <w:autoSpaceDN w:val="0"/>
        <w:adjustRightInd w:val="0"/>
        <w:contextualSpacing/>
        <w:rPr>
          <w:rFonts w:ascii="Garamond" w:hAnsi="Garamond" w:cs="Arial"/>
        </w:rPr>
      </w:pPr>
    </w:p>
    <w:p w14:paraId="7C8F24A6" w14:textId="77777777" w:rsidR="006F7517" w:rsidRPr="007A055F" w:rsidRDefault="006F7517" w:rsidP="007A055F">
      <w:pPr>
        <w:autoSpaceDE w:val="0"/>
        <w:autoSpaceDN w:val="0"/>
        <w:adjustRightInd w:val="0"/>
        <w:contextualSpacing/>
        <w:rPr>
          <w:rFonts w:ascii="Garamond" w:hAnsi="Garamond" w:cs="Arial"/>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677B8C" w:rsidRPr="007A055F" w14:paraId="641F4D36" w14:textId="77777777" w:rsidTr="00BE19E7">
        <w:trPr>
          <w:trHeight w:val="770"/>
        </w:trPr>
        <w:tc>
          <w:tcPr>
            <w:tcW w:w="2881" w:type="dxa"/>
            <w:tcBorders>
              <w:bottom w:val="single" w:sz="4" w:space="0" w:color="auto"/>
            </w:tcBorders>
            <w:vAlign w:val="bottom"/>
          </w:tcPr>
          <w:p w14:paraId="1A7DFACE" w14:textId="77777777" w:rsidR="00677B8C" w:rsidRPr="007A055F" w:rsidRDefault="00677B8C" w:rsidP="007A055F">
            <w:pPr>
              <w:spacing w:after="0"/>
              <w:rPr>
                <w:rFonts w:ascii="Garamond" w:hAnsi="Garamond" w:cs="Arial"/>
                <w:szCs w:val="20"/>
              </w:rPr>
            </w:pPr>
            <w:r w:rsidRPr="007A055F">
              <w:rPr>
                <w:rFonts w:ascii="Garamond" w:hAnsi="Garamond" w:cs="Arial"/>
                <w:szCs w:val="20"/>
              </w:rPr>
              <w:t>Datum:</w:t>
            </w:r>
            <w:r w:rsidRPr="007A055F">
              <w:rPr>
                <w:rFonts w:ascii="Garamond" w:hAnsi="Garamond" w:cs="Arial"/>
                <w:szCs w:val="20"/>
              </w:rPr>
              <w:br/>
            </w:r>
          </w:p>
        </w:tc>
        <w:tc>
          <w:tcPr>
            <w:tcW w:w="2991" w:type="dxa"/>
          </w:tcPr>
          <w:p w14:paraId="6E0B661C" w14:textId="77777777" w:rsidR="00677B8C" w:rsidRPr="007A055F" w:rsidRDefault="00677B8C" w:rsidP="007A055F">
            <w:pPr>
              <w:spacing w:after="240"/>
              <w:jc w:val="center"/>
              <w:rPr>
                <w:rFonts w:ascii="Garamond" w:hAnsi="Garamond" w:cs="Arial"/>
                <w:szCs w:val="20"/>
              </w:rPr>
            </w:pPr>
            <w:r w:rsidRPr="007A055F">
              <w:rPr>
                <w:rFonts w:ascii="Garamond" w:hAnsi="Garamond" w:cs="Arial"/>
                <w:szCs w:val="20"/>
              </w:rPr>
              <w:t>Žig:</w:t>
            </w:r>
          </w:p>
        </w:tc>
        <w:tc>
          <w:tcPr>
            <w:tcW w:w="3001" w:type="dxa"/>
            <w:tcBorders>
              <w:bottom w:val="single" w:sz="4" w:space="0" w:color="auto"/>
            </w:tcBorders>
            <w:vAlign w:val="bottom"/>
          </w:tcPr>
          <w:p w14:paraId="46591FA1" w14:textId="77777777" w:rsidR="00677B8C" w:rsidRPr="007A055F" w:rsidRDefault="00677B8C" w:rsidP="007A055F">
            <w:pPr>
              <w:spacing w:after="0"/>
              <w:rPr>
                <w:rFonts w:ascii="Garamond" w:hAnsi="Garamond" w:cs="Arial"/>
                <w:szCs w:val="20"/>
              </w:rPr>
            </w:pPr>
            <w:r w:rsidRPr="007A055F">
              <w:rPr>
                <w:rFonts w:ascii="Garamond" w:hAnsi="Garamond" w:cs="Arial"/>
                <w:szCs w:val="20"/>
              </w:rPr>
              <w:t>Podpis:</w:t>
            </w:r>
            <w:r w:rsidRPr="007A055F">
              <w:rPr>
                <w:rFonts w:ascii="Garamond" w:hAnsi="Garamond" w:cs="Arial"/>
                <w:szCs w:val="20"/>
              </w:rPr>
              <w:br/>
            </w:r>
          </w:p>
        </w:tc>
      </w:tr>
    </w:tbl>
    <w:p w14:paraId="1FE1F5C6" w14:textId="77777777" w:rsidR="006F7517" w:rsidRPr="007A055F" w:rsidRDefault="006F7517" w:rsidP="007A055F">
      <w:pPr>
        <w:autoSpaceDE w:val="0"/>
        <w:autoSpaceDN w:val="0"/>
        <w:adjustRightInd w:val="0"/>
        <w:contextualSpacing/>
        <w:rPr>
          <w:rFonts w:ascii="Garamond" w:hAnsi="Garamond" w:cs="Arial"/>
        </w:rPr>
      </w:pPr>
    </w:p>
    <w:p w14:paraId="3A9E68A6" w14:textId="77777777" w:rsidR="006F7517" w:rsidRPr="007A055F" w:rsidRDefault="006F7517" w:rsidP="007A055F">
      <w:pPr>
        <w:autoSpaceDE w:val="0"/>
        <w:autoSpaceDN w:val="0"/>
        <w:adjustRightInd w:val="0"/>
        <w:contextualSpacing/>
        <w:rPr>
          <w:rFonts w:ascii="Garamond" w:hAnsi="Garamond" w:cs="Arial"/>
        </w:rPr>
      </w:pPr>
    </w:p>
    <w:p w14:paraId="6A21793A" w14:textId="77777777" w:rsidR="006F7517" w:rsidRPr="007A055F" w:rsidRDefault="006F7517" w:rsidP="007A055F">
      <w:pPr>
        <w:autoSpaceDE w:val="0"/>
        <w:autoSpaceDN w:val="0"/>
        <w:adjustRightInd w:val="0"/>
        <w:contextualSpacing/>
        <w:rPr>
          <w:rFonts w:ascii="Garamond" w:hAnsi="Garamond" w:cs="Arial"/>
        </w:rPr>
      </w:pPr>
    </w:p>
    <w:p w14:paraId="21348681" w14:textId="77777777" w:rsidR="006F7517" w:rsidRPr="007A055F" w:rsidRDefault="006F7517" w:rsidP="007A055F">
      <w:pPr>
        <w:autoSpaceDE w:val="0"/>
        <w:autoSpaceDN w:val="0"/>
        <w:adjustRightInd w:val="0"/>
        <w:contextualSpacing/>
        <w:rPr>
          <w:rFonts w:ascii="Garamond" w:hAnsi="Garamond" w:cs="Arial"/>
        </w:rPr>
      </w:pPr>
    </w:p>
    <w:p w14:paraId="7718D3EF" w14:textId="77777777" w:rsidR="006F7517" w:rsidRPr="007A055F" w:rsidRDefault="006F7517" w:rsidP="007A055F">
      <w:pPr>
        <w:autoSpaceDE w:val="0"/>
        <w:autoSpaceDN w:val="0"/>
        <w:adjustRightInd w:val="0"/>
        <w:contextualSpacing/>
        <w:rPr>
          <w:rFonts w:ascii="Garamond" w:hAnsi="Garamond" w:cs="Arial"/>
        </w:rPr>
      </w:pPr>
    </w:p>
    <w:p w14:paraId="0E876632" w14:textId="77777777" w:rsidR="006F7517" w:rsidRPr="007A055F" w:rsidRDefault="006F7517" w:rsidP="007A055F">
      <w:pPr>
        <w:autoSpaceDE w:val="0"/>
        <w:autoSpaceDN w:val="0"/>
        <w:adjustRightInd w:val="0"/>
        <w:contextualSpacing/>
        <w:rPr>
          <w:rFonts w:ascii="Garamond" w:hAnsi="Garamond" w:cs="Arial"/>
        </w:rPr>
      </w:pPr>
    </w:p>
    <w:p w14:paraId="7B685511" w14:textId="77777777" w:rsidR="006F7517" w:rsidRPr="007A055F" w:rsidRDefault="006F7517" w:rsidP="007A055F">
      <w:pPr>
        <w:autoSpaceDE w:val="0"/>
        <w:autoSpaceDN w:val="0"/>
        <w:adjustRightInd w:val="0"/>
        <w:contextualSpacing/>
        <w:rPr>
          <w:rFonts w:ascii="Garamond" w:hAnsi="Garamond" w:cs="Arial"/>
        </w:rPr>
      </w:pPr>
    </w:p>
    <w:p w14:paraId="6C946343" w14:textId="77777777" w:rsidR="006F7517" w:rsidRPr="007A055F" w:rsidRDefault="006F7517" w:rsidP="007A055F">
      <w:pPr>
        <w:autoSpaceDE w:val="0"/>
        <w:autoSpaceDN w:val="0"/>
        <w:adjustRightInd w:val="0"/>
        <w:contextualSpacing/>
        <w:rPr>
          <w:rFonts w:ascii="Garamond" w:hAnsi="Garamond" w:cs="Arial"/>
        </w:rPr>
      </w:pPr>
    </w:p>
    <w:p w14:paraId="13B0E55F" w14:textId="77777777" w:rsidR="006F7517" w:rsidRPr="007A055F" w:rsidRDefault="006F7517" w:rsidP="007A055F">
      <w:pPr>
        <w:autoSpaceDE w:val="0"/>
        <w:autoSpaceDN w:val="0"/>
        <w:adjustRightInd w:val="0"/>
        <w:contextualSpacing/>
        <w:rPr>
          <w:rFonts w:ascii="Garamond" w:hAnsi="Garamond" w:cs="Arial"/>
        </w:rPr>
      </w:pPr>
    </w:p>
    <w:p w14:paraId="045C33E0" w14:textId="77777777" w:rsidR="006F7517" w:rsidRPr="007A055F" w:rsidRDefault="006F7517" w:rsidP="007A055F">
      <w:pPr>
        <w:autoSpaceDE w:val="0"/>
        <w:autoSpaceDN w:val="0"/>
        <w:adjustRightInd w:val="0"/>
        <w:contextualSpacing/>
        <w:rPr>
          <w:rFonts w:ascii="Garamond" w:hAnsi="Garamond" w:cs="Arial"/>
        </w:rPr>
      </w:pPr>
    </w:p>
    <w:p w14:paraId="603EBAFE" w14:textId="77777777" w:rsidR="006F7517" w:rsidRPr="007A055F" w:rsidRDefault="006F7517" w:rsidP="007A055F">
      <w:pPr>
        <w:autoSpaceDE w:val="0"/>
        <w:autoSpaceDN w:val="0"/>
        <w:adjustRightInd w:val="0"/>
        <w:contextualSpacing/>
        <w:rPr>
          <w:rFonts w:ascii="Garamond" w:hAnsi="Garamond" w:cs="Arial"/>
        </w:rPr>
      </w:pPr>
    </w:p>
    <w:p w14:paraId="619878F7" w14:textId="77777777" w:rsidR="006F7517" w:rsidRPr="007A055F" w:rsidRDefault="006F7517" w:rsidP="007A055F">
      <w:pPr>
        <w:autoSpaceDE w:val="0"/>
        <w:autoSpaceDN w:val="0"/>
        <w:adjustRightInd w:val="0"/>
        <w:contextualSpacing/>
        <w:rPr>
          <w:rFonts w:ascii="Garamond" w:hAnsi="Garamond" w:cs="Arial"/>
        </w:rPr>
      </w:pPr>
    </w:p>
    <w:p w14:paraId="5B7DF7E0" w14:textId="77777777" w:rsidR="006F7517" w:rsidRPr="007A055F" w:rsidRDefault="006F7517" w:rsidP="007A055F">
      <w:pPr>
        <w:autoSpaceDE w:val="0"/>
        <w:autoSpaceDN w:val="0"/>
        <w:adjustRightInd w:val="0"/>
        <w:contextualSpacing/>
        <w:rPr>
          <w:rFonts w:ascii="Garamond" w:hAnsi="Garamond" w:cs="Arial"/>
          <w:b/>
          <w:bCs/>
        </w:rPr>
      </w:pPr>
    </w:p>
    <w:p w14:paraId="0A9B2DDC" w14:textId="77777777" w:rsidR="006F7517" w:rsidRPr="007A055F" w:rsidRDefault="006F7517" w:rsidP="007A055F">
      <w:pPr>
        <w:autoSpaceDE w:val="0"/>
        <w:autoSpaceDN w:val="0"/>
        <w:adjustRightInd w:val="0"/>
        <w:contextualSpacing/>
        <w:jc w:val="right"/>
        <w:rPr>
          <w:rFonts w:ascii="Garamond" w:hAnsi="Garamond" w:cs="Arial"/>
          <w:b/>
          <w:bCs/>
        </w:rPr>
      </w:pPr>
    </w:p>
    <w:p w14:paraId="7E3B1075" w14:textId="77777777" w:rsidR="006F7517" w:rsidRPr="007A055F" w:rsidRDefault="006F7517" w:rsidP="007A055F">
      <w:pPr>
        <w:autoSpaceDE w:val="0"/>
        <w:autoSpaceDN w:val="0"/>
        <w:adjustRightInd w:val="0"/>
        <w:contextualSpacing/>
        <w:jc w:val="right"/>
        <w:rPr>
          <w:rFonts w:ascii="Garamond" w:hAnsi="Garamond" w:cs="Arial"/>
          <w:b/>
          <w:bCs/>
        </w:rPr>
      </w:pPr>
    </w:p>
    <w:p w14:paraId="3AF359E8" w14:textId="77777777" w:rsidR="006F7517" w:rsidRPr="007A055F" w:rsidRDefault="006F7517" w:rsidP="007A055F">
      <w:pPr>
        <w:autoSpaceDE w:val="0"/>
        <w:autoSpaceDN w:val="0"/>
        <w:adjustRightInd w:val="0"/>
        <w:contextualSpacing/>
        <w:jc w:val="right"/>
        <w:rPr>
          <w:rFonts w:ascii="Garamond" w:hAnsi="Garamond" w:cs="Arial"/>
          <w:b/>
          <w:bCs/>
        </w:rPr>
      </w:pPr>
      <w:r w:rsidRPr="007A055F">
        <w:rPr>
          <w:rFonts w:ascii="Garamond" w:hAnsi="Garamond" w:cs="Arial"/>
          <w:b/>
          <w:bCs/>
        </w:rPr>
        <w:br w:type="page"/>
      </w:r>
    </w:p>
    <w:p w14:paraId="24CCE76F" w14:textId="0422616D" w:rsidR="006F7517" w:rsidRPr="007A055F" w:rsidRDefault="006F7517" w:rsidP="007A055F">
      <w:pPr>
        <w:autoSpaceDE w:val="0"/>
        <w:autoSpaceDN w:val="0"/>
        <w:adjustRightInd w:val="0"/>
        <w:contextualSpacing/>
        <w:jc w:val="right"/>
        <w:rPr>
          <w:rFonts w:ascii="Garamond" w:hAnsi="Garamond" w:cs="Arial"/>
          <w:b/>
          <w:bCs/>
        </w:rPr>
      </w:pPr>
      <w:r w:rsidRPr="007A055F">
        <w:rPr>
          <w:rFonts w:ascii="Garamond" w:hAnsi="Garamond" w:cs="Arial"/>
          <w:b/>
          <w:bCs/>
        </w:rPr>
        <w:lastRenderedPageBreak/>
        <w:t>OBR-</w:t>
      </w:r>
      <w:r w:rsidR="0011205E" w:rsidRPr="007A055F">
        <w:rPr>
          <w:rFonts w:ascii="Garamond" w:hAnsi="Garamond" w:cs="Arial"/>
          <w:b/>
          <w:bCs/>
        </w:rPr>
        <w:t>4</w:t>
      </w:r>
    </w:p>
    <w:p w14:paraId="63D7521B" w14:textId="77777777" w:rsidR="006F7517" w:rsidRPr="007A055F" w:rsidRDefault="006F7517" w:rsidP="007A055F">
      <w:pPr>
        <w:pStyle w:val="Naslov1"/>
        <w:rPr>
          <w:rFonts w:ascii="Garamond" w:hAnsi="Garamond" w:cs="Arial"/>
        </w:rPr>
      </w:pPr>
      <w:r w:rsidRPr="007A055F">
        <w:rPr>
          <w:rFonts w:ascii="Garamond" w:hAnsi="Garamond" w:cs="Arial"/>
        </w:rPr>
        <w:t>Izjava o lastniških deležih in povezavah</w:t>
      </w:r>
    </w:p>
    <w:p w14:paraId="5675CC45" w14:textId="77777777" w:rsidR="006F7517" w:rsidRPr="007A055F" w:rsidRDefault="006F7517" w:rsidP="007A055F">
      <w:pPr>
        <w:rPr>
          <w:rFonts w:ascii="Garamond" w:hAnsi="Garamond" w:cs="Arial"/>
          <w:szCs w:val="20"/>
          <w:lang w:eastAsia="sl-SI"/>
        </w:rPr>
      </w:pPr>
    </w:p>
    <w:p w14:paraId="002A5394" w14:textId="77777777" w:rsidR="006F7517" w:rsidRPr="007A055F" w:rsidRDefault="006F7517" w:rsidP="007A055F">
      <w:pPr>
        <w:pStyle w:val="Telobesedila"/>
        <w:ind w:right="111"/>
        <w:rPr>
          <w:rFonts w:ascii="Garamond" w:hAnsi="Garamond" w:cs="Arial"/>
          <w:szCs w:val="20"/>
        </w:rPr>
      </w:pPr>
      <w:r w:rsidRPr="007A055F">
        <w:rPr>
          <w:rFonts w:ascii="Garamond" w:hAnsi="Garamond" w:cs="Arial"/>
          <w:spacing w:val="-1"/>
          <w:szCs w:val="20"/>
        </w:rPr>
        <w:t>Zaradi</w:t>
      </w:r>
      <w:r w:rsidRPr="007A055F">
        <w:rPr>
          <w:rFonts w:ascii="Garamond" w:hAnsi="Garamond" w:cs="Arial"/>
          <w:spacing w:val="6"/>
          <w:szCs w:val="20"/>
        </w:rPr>
        <w:t xml:space="preserve"> </w:t>
      </w:r>
      <w:r w:rsidRPr="007A055F">
        <w:rPr>
          <w:rFonts w:ascii="Garamond" w:hAnsi="Garamond" w:cs="Arial"/>
          <w:spacing w:val="-1"/>
          <w:szCs w:val="20"/>
        </w:rPr>
        <w:t>namena</w:t>
      </w:r>
      <w:r w:rsidRPr="007A055F">
        <w:rPr>
          <w:rFonts w:ascii="Garamond" w:hAnsi="Garamond" w:cs="Arial"/>
          <w:spacing w:val="7"/>
          <w:szCs w:val="20"/>
        </w:rPr>
        <w:t xml:space="preserve"> </w:t>
      </w:r>
      <w:r w:rsidRPr="007A055F">
        <w:rPr>
          <w:rFonts w:ascii="Garamond" w:hAnsi="Garamond" w:cs="Arial"/>
          <w:spacing w:val="-1"/>
          <w:szCs w:val="20"/>
        </w:rPr>
        <w:t>iz</w:t>
      </w:r>
      <w:r w:rsidRPr="007A055F">
        <w:rPr>
          <w:rFonts w:ascii="Garamond" w:hAnsi="Garamond" w:cs="Arial"/>
          <w:spacing w:val="4"/>
          <w:szCs w:val="20"/>
        </w:rPr>
        <w:t xml:space="preserve"> </w:t>
      </w:r>
      <w:r w:rsidRPr="007A055F">
        <w:rPr>
          <w:rFonts w:ascii="Garamond" w:hAnsi="Garamond" w:cs="Arial"/>
          <w:spacing w:val="-2"/>
          <w:szCs w:val="20"/>
        </w:rPr>
        <w:t>šestega</w:t>
      </w:r>
      <w:r w:rsidRPr="007A055F">
        <w:rPr>
          <w:rFonts w:ascii="Garamond" w:hAnsi="Garamond" w:cs="Arial"/>
          <w:spacing w:val="7"/>
          <w:szCs w:val="20"/>
        </w:rPr>
        <w:t xml:space="preserve"> </w:t>
      </w:r>
      <w:r w:rsidRPr="007A055F">
        <w:rPr>
          <w:rFonts w:ascii="Garamond" w:hAnsi="Garamond" w:cs="Arial"/>
          <w:spacing w:val="-3"/>
          <w:szCs w:val="20"/>
        </w:rPr>
        <w:t>odstavka</w:t>
      </w:r>
      <w:r w:rsidRPr="007A055F">
        <w:rPr>
          <w:rFonts w:ascii="Garamond" w:hAnsi="Garamond" w:cs="Arial"/>
          <w:spacing w:val="5"/>
          <w:szCs w:val="20"/>
        </w:rPr>
        <w:t xml:space="preserve"> </w:t>
      </w:r>
      <w:r w:rsidRPr="007A055F">
        <w:rPr>
          <w:rFonts w:ascii="Garamond" w:hAnsi="Garamond" w:cs="Arial"/>
          <w:szCs w:val="20"/>
        </w:rPr>
        <w:t>14.</w:t>
      </w:r>
      <w:r w:rsidRPr="007A055F">
        <w:rPr>
          <w:rFonts w:ascii="Garamond" w:hAnsi="Garamond" w:cs="Arial"/>
          <w:spacing w:val="4"/>
          <w:szCs w:val="20"/>
        </w:rPr>
        <w:t xml:space="preserve"> </w:t>
      </w:r>
      <w:r w:rsidRPr="007A055F">
        <w:rPr>
          <w:rFonts w:ascii="Garamond" w:hAnsi="Garamond" w:cs="Arial"/>
          <w:spacing w:val="-1"/>
          <w:szCs w:val="20"/>
        </w:rPr>
        <w:t>člena</w:t>
      </w:r>
      <w:r w:rsidRPr="007A055F">
        <w:rPr>
          <w:rFonts w:ascii="Garamond" w:hAnsi="Garamond" w:cs="Arial"/>
          <w:spacing w:val="5"/>
          <w:szCs w:val="20"/>
        </w:rPr>
        <w:t xml:space="preserve"> </w:t>
      </w:r>
      <w:r w:rsidRPr="007A055F">
        <w:rPr>
          <w:rFonts w:ascii="Garamond" w:hAnsi="Garamond" w:cs="Arial"/>
          <w:spacing w:val="-2"/>
          <w:szCs w:val="20"/>
        </w:rPr>
        <w:t>Zakona</w:t>
      </w:r>
      <w:r w:rsidRPr="007A055F">
        <w:rPr>
          <w:rFonts w:ascii="Garamond" w:hAnsi="Garamond" w:cs="Arial"/>
          <w:spacing w:val="5"/>
          <w:szCs w:val="20"/>
        </w:rPr>
        <w:t xml:space="preserve"> </w:t>
      </w:r>
      <w:r w:rsidRPr="007A055F">
        <w:rPr>
          <w:rFonts w:ascii="Garamond" w:hAnsi="Garamond" w:cs="Arial"/>
          <w:szCs w:val="20"/>
        </w:rPr>
        <w:t>o</w:t>
      </w:r>
      <w:r w:rsidRPr="007A055F">
        <w:rPr>
          <w:rFonts w:ascii="Garamond" w:hAnsi="Garamond" w:cs="Arial"/>
          <w:spacing w:val="6"/>
          <w:szCs w:val="20"/>
        </w:rPr>
        <w:t xml:space="preserve"> </w:t>
      </w:r>
      <w:r w:rsidRPr="007A055F">
        <w:rPr>
          <w:rFonts w:ascii="Garamond" w:hAnsi="Garamond" w:cs="Arial"/>
          <w:spacing w:val="-2"/>
          <w:szCs w:val="20"/>
        </w:rPr>
        <w:t>integriteti</w:t>
      </w:r>
      <w:r w:rsidRPr="007A055F">
        <w:rPr>
          <w:rFonts w:ascii="Garamond" w:hAnsi="Garamond" w:cs="Arial"/>
          <w:spacing w:val="7"/>
          <w:szCs w:val="20"/>
        </w:rPr>
        <w:t xml:space="preserve"> </w:t>
      </w:r>
      <w:r w:rsidRPr="007A055F">
        <w:rPr>
          <w:rFonts w:ascii="Garamond" w:hAnsi="Garamond" w:cs="Arial"/>
          <w:spacing w:val="-1"/>
          <w:szCs w:val="20"/>
        </w:rPr>
        <w:t>in</w:t>
      </w:r>
      <w:r w:rsidRPr="007A055F">
        <w:rPr>
          <w:rFonts w:ascii="Garamond" w:hAnsi="Garamond" w:cs="Arial"/>
          <w:spacing w:val="4"/>
          <w:szCs w:val="20"/>
        </w:rPr>
        <w:t xml:space="preserve"> </w:t>
      </w:r>
      <w:r w:rsidRPr="007A055F">
        <w:rPr>
          <w:rFonts w:ascii="Garamond" w:hAnsi="Garamond" w:cs="Arial"/>
          <w:spacing w:val="-2"/>
          <w:szCs w:val="20"/>
        </w:rPr>
        <w:t>preprečevanju</w:t>
      </w:r>
      <w:r w:rsidRPr="007A055F">
        <w:rPr>
          <w:rFonts w:ascii="Garamond" w:hAnsi="Garamond" w:cs="Arial"/>
          <w:spacing w:val="7"/>
          <w:szCs w:val="20"/>
        </w:rPr>
        <w:t xml:space="preserve"> </w:t>
      </w:r>
      <w:r w:rsidRPr="007A055F">
        <w:rPr>
          <w:rFonts w:ascii="Garamond" w:hAnsi="Garamond" w:cs="Arial"/>
          <w:spacing w:val="-2"/>
          <w:szCs w:val="20"/>
        </w:rPr>
        <w:t>korupcije</w:t>
      </w:r>
      <w:r w:rsidRPr="007A055F">
        <w:rPr>
          <w:rFonts w:ascii="Garamond" w:hAnsi="Garamond" w:cs="Arial"/>
          <w:spacing w:val="8"/>
          <w:szCs w:val="20"/>
        </w:rPr>
        <w:t xml:space="preserve"> </w:t>
      </w:r>
      <w:r w:rsidRPr="007A055F">
        <w:rPr>
          <w:rFonts w:ascii="Garamond" w:hAnsi="Garamond" w:cs="Arial"/>
          <w:spacing w:val="-7"/>
          <w:szCs w:val="20"/>
        </w:rPr>
        <w:t>(Ur.</w:t>
      </w:r>
      <w:r w:rsidRPr="007A055F">
        <w:rPr>
          <w:rFonts w:ascii="Garamond" w:hAnsi="Garamond" w:cs="Arial"/>
          <w:spacing w:val="7"/>
          <w:szCs w:val="20"/>
        </w:rPr>
        <w:t xml:space="preserve"> </w:t>
      </w:r>
      <w:r w:rsidRPr="007A055F">
        <w:rPr>
          <w:rFonts w:ascii="Garamond" w:hAnsi="Garamond" w:cs="Arial"/>
          <w:spacing w:val="-1"/>
          <w:szCs w:val="20"/>
        </w:rPr>
        <w:t>l.</w:t>
      </w:r>
      <w:r w:rsidRPr="007A055F">
        <w:rPr>
          <w:rFonts w:ascii="Garamond" w:hAnsi="Garamond" w:cs="Arial"/>
          <w:spacing w:val="4"/>
          <w:szCs w:val="20"/>
        </w:rPr>
        <w:t xml:space="preserve"> </w:t>
      </w:r>
      <w:r w:rsidRPr="007A055F">
        <w:rPr>
          <w:rFonts w:ascii="Garamond" w:hAnsi="Garamond" w:cs="Arial"/>
          <w:spacing w:val="-2"/>
          <w:szCs w:val="20"/>
        </w:rPr>
        <w:t>RS,</w:t>
      </w:r>
      <w:r w:rsidRPr="007A055F">
        <w:rPr>
          <w:rFonts w:ascii="Garamond" w:hAnsi="Garamond" w:cs="Arial"/>
          <w:spacing w:val="87"/>
          <w:w w:val="99"/>
          <w:szCs w:val="20"/>
        </w:rPr>
        <w:t xml:space="preserve"> </w:t>
      </w:r>
      <w:r w:rsidRPr="007A055F">
        <w:rPr>
          <w:rFonts w:ascii="Garamond" w:hAnsi="Garamond" w:cs="Arial"/>
          <w:spacing w:val="-1"/>
          <w:szCs w:val="20"/>
        </w:rPr>
        <w:t>št.</w:t>
      </w:r>
      <w:r w:rsidRPr="007A055F">
        <w:rPr>
          <w:rFonts w:ascii="Garamond" w:hAnsi="Garamond" w:cs="Arial"/>
          <w:spacing w:val="9"/>
          <w:szCs w:val="20"/>
        </w:rPr>
        <w:t xml:space="preserve"> </w:t>
      </w:r>
      <w:r w:rsidRPr="007A055F">
        <w:rPr>
          <w:rFonts w:ascii="Garamond" w:hAnsi="Garamond" w:cs="Arial"/>
          <w:spacing w:val="-1"/>
          <w:szCs w:val="20"/>
        </w:rPr>
        <w:t>69/2011-UPB2),</w:t>
      </w:r>
      <w:r w:rsidRPr="007A055F">
        <w:rPr>
          <w:rFonts w:ascii="Garamond" w:hAnsi="Garamond" w:cs="Arial"/>
          <w:spacing w:val="10"/>
          <w:szCs w:val="20"/>
        </w:rPr>
        <w:t xml:space="preserve"> </w:t>
      </w:r>
      <w:r w:rsidRPr="007A055F">
        <w:rPr>
          <w:rFonts w:ascii="Garamond" w:hAnsi="Garamond" w:cs="Arial"/>
          <w:spacing w:val="-3"/>
          <w:szCs w:val="20"/>
        </w:rPr>
        <w:t>to</w:t>
      </w:r>
      <w:r w:rsidRPr="007A055F">
        <w:rPr>
          <w:rFonts w:ascii="Garamond" w:hAnsi="Garamond" w:cs="Arial"/>
          <w:spacing w:val="11"/>
          <w:szCs w:val="20"/>
        </w:rPr>
        <w:t xml:space="preserve"> </w:t>
      </w:r>
      <w:r w:rsidRPr="007A055F">
        <w:rPr>
          <w:rFonts w:ascii="Garamond" w:hAnsi="Garamond" w:cs="Arial"/>
          <w:szCs w:val="20"/>
        </w:rPr>
        <w:t>je</w:t>
      </w:r>
      <w:r w:rsidRPr="007A055F">
        <w:rPr>
          <w:rFonts w:ascii="Garamond" w:hAnsi="Garamond" w:cs="Arial"/>
          <w:spacing w:val="10"/>
          <w:szCs w:val="20"/>
        </w:rPr>
        <w:t xml:space="preserve"> </w:t>
      </w:r>
      <w:r w:rsidRPr="007A055F">
        <w:rPr>
          <w:rFonts w:ascii="Garamond" w:hAnsi="Garamond" w:cs="Arial"/>
          <w:spacing w:val="-2"/>
          <w:szCs w:val="20"/>
        </w:rPr>
        <w:t>zaradi</w:t>
      </w:r>
      <w:r w:rsidRPr="007A055F">
        <w:rPr>
          <w:rFonts w:ascii="Garamond" w:hAnsi="Garamond" w:cs="Arial"/>
          <w:spacing w:val="9"/>
          <w:szCs w:val="20"/>
        </w:rPr>
        <w:t xml:space="preserve"> </w:t>
      </w:r>
      <w:r w:rsidRPr="007A055F">
        <w:rPr>
          <w:rFonts w:ascii="Garamond" w:hAnsi="Garamond" w:cs="Arial"/>
          <w:spacing w:val="-2"/>
          <w:szCs w:val="20"/>
        </w:rPr>
        <w:t>zagotovitve</w:t>
      </w:r>
      <w:r w:rsidRPr="007A055F">
        <w:rPr>
          <w:rFonts w:ascii="Garamond" w:hAnsi="Garamond" w:cs="Arial"/>
          <w:spacing w:val="10"/>
          <w:szCs w:val="20"/>
        </w:rPr>
        <w:t xml:space="preserve"> </w:t>
      </w:r>
      <w:r w:rsidRPr="007A055F">
        <w:rPr>
          <w:rFonts w:ascii="Garamond" w:hAnsi="Garamond" w:cs="Arial"/>
          <w:spacing w:val="-2"/>
          <w:szCs w:val="20"/>
        </w:rPr>
        <w:t>transparentnosti</w:t>
      </w:r>
      <w:r w:rsidRPr="007A055F">
        <w:rPr>
          <w:rFonts w:ascii="Garamond" w:hAnsi="Garamond" w:cs="Arial"/>
          <w:spacing w:val="9"/>
          <w:szCs w:val="20"/>
        </w:rPr>
        <w:t xml:space="preserve"> </w:t>
      </w:r>
      <w:r w:rsidRPr="007A055F">
        <w:rPr>
          <w:rFonts w:ascii="Garamond" w:hAnsi="Garamond" w:cs="Arial"/>
          <w:spacing w:val="-1"/>
          <w:szCs w:val="20"/>
        </w:rPr>
        <w:t>posla</w:t>
      </w:r>
      <w:r w:rsidRPr="007A055F">
        <w:rPr>
          <w:rFonts w:ascii="Garamond" w:hAnsi="Garamond" w:cs="Arial"/>
          <w:spacing w:val="10"/>
          <w:szCs w:val="20"/>
        </w:rPr>
        <w:t xml:space="preserve"> </w:t>
      </w:r>
      <w:r w:rsidRPr="007A055F">
        <w:rPr>
          <w:rFonts w:ascii="Garamond" w:hAnsi="Garamond" w:cs="Arial"/>
          <w:spacing w:val="-1"/>
          <w:szCs w:val="20"/>
        </w:rPr>
        <w:t>in</w:t>
      </w:r>
      <w:r w:rsidRPr="007A055F">
        <w:rPr>
          <w:rFonts w:ascii="Garamond" w:hAnsi="Garamond" w:cs="Arial"/>
          <w:spacing w:val="9"/>
          <w:szCs w:val="20"/>
        </w:rPr>
        <w:t xml:space="preserve"> </w:t>
      </w:r>
      <w:r w:rsidRPr="007A055F">
        <w:rPr>
          <w:rFonts w:ascii="Garamond" w:hAnsi="Garamond" w:cs="Arial"/>
          <w:spacing w:val="-2"/>
          <w:szCs w:val="20"/>
        </w:rPr>
        <w:t>preprečitve</w:t>
      </w:r>
      <w:r w:rsidRPr="007A055F">
        <w:rPr>
          <w:rFonts w:ascii="Garamond" w:hAnsi="Garamond" w:cs="Arial"/>
          <w:spacing w:val="10"/>
          <w:szCs w:val="20"/>
        </w:rPr>
        <w:t xml:space="preserve"> </w:t>
      </w:r>
      <w:r w:rsidRPr="007A055F">
        <w:rPr>
          <w:rFonts w:ascii="Garamond" w:hAnsi="Garamond" w:cs="Arial"/>
          <w:spacing w:val="-2"/>
          <w:szCs w:val="20"/>
        </w:rPr>
        <w:t>korupcijskih</w:t>
      </w:r>
      <w:r w:rsidRPr="007A055F">
        <w:rPr>
          <w:rFonts w:ascii="Garamond" w:hAnsi="Garamond" w:cs="Arial"/>
          <w:spacing w:val="9"/>
          <w:szCs w:val="20"/>
        </w:rPr>
        <w:t xml:space="preserve"> </w:t>
      </w:r>
      <w:r w:rsidRPr="007A055F">
        <w:rPr>
          <w:rFonts w:ascii="Garamond" w:hAnsi="Garamond" w:cs="Arial"/>
          <w:spacing w:val="-2"/>
          <w:szCs w:val="20"/>
        </w:rPr>
        <w:t>tveganj</w:t>
      </w:r>
      <w:r w:rsidRPr="007A055F">
        <w:rPr>
          <w:rFonts w:ascii="Garamond" w:hAnsi="Garamond" w:cs="Arial"/>
          <w:spacing w:val="97"/>
          <w:szCs w:val="20"/>
        </w:rPr>
        <w:t xml:space="preserve"> </w:t>
      </w:r>
      <w:r w:rsidRPr="007A055F">
        <w:rPr>
          <w:rFonts w:ascii="Garamond" w:hAnsi="Garamond" w:cs="Arial"/>
          <w:spacing w:val="-1"/>
          <w:szCs w:val="20"/>
        </w:rPr>
        <w:t xml:space="preserve">pri sklepanju </w:t>
      </w:r>
      <w:r w:rsidRPr="007A055F">
        <w:rPr>
          <w:rFonts w:ascii="Garamond" w:hAnsi="Garamond" w:cs="Arial"/>
          <w:spacing w:val="-2"/>
          <w:szCs w:val="20"/>
        </w:rPr>
        <w:t>pravnih</w:t>
      </w:r>
      <w:r w:rsidRPr="007A055F">
        <w:rPr>
          <w:rFonts w:ascii="Garamond" w:hAnsi="Garamond" w:cs="Arial"/>
          <w:spacing w:val="-3"/>
          <w:szCs w:val="20"/>
        </w:rPr>
        <w:t xml:space="preserve"> poslov,</w:t>
      </w:r>
      <w:r w:rsidRPr="007A055F">
        <w:rPr>
          <w:rFonts w:ascii="Garamond" w:hAnsi="Garamond" w:cs="Arial"/>
          <w:spacing w:val="-1"/>
          <w:szCs w:val="20"/>
        </w:rPr>
        <w:t xml:space="preserve"> ter</w:t>
      </w:r>
      <w:r w:rsidRPr="007A055F">
        <w:rPr>
          <w:rFonts w:ascii="Garamond" w:hAnsi="Garamond" w:cs="Arial"/>
          <w:spacing w:val="-2"/>
          <w:szCs w:val="20"/>
        </w:rPr>
        <w:t xml:space="preserve"> </w:t>
      </w:r>
      <w:r w:rsidRPr="007A055F">
        <w:rPr>
          <w:rFonts w:ascii="Garamond" w:hAnsi="Garamond" w:cs="Arial"/>
          <w:spacing w:val="-1"/>
          <w:szCs w:val="20"/>
        </w:rPr>
        <w:t>skladno</w:t>
      </w:r>
      <w:r w:rsidRPr="007A055F">
        <w:rPr>
          <w:rFonts w:ascii="Garamond" w:hAnsi="Garamond" w:cs="Arial"/>
          <w:spacing w:val="1"/>
          <w:szCs w:val="20"/>
        </w:rPr>
        <w:t xml:space="preserve"> </w:t>
      </w:r>
      <w:r w:rsidRPr="007A055F">
        <w:rPr>
          <w:rFonts w:ascii="Garamond" w:hAnsi="Garamond" w:cs="Arial"/>
          <w:szCs w:val="20"/>
        </w:rPr>
        <w:t>s</w:t>
      </w:r>
      <w:r w:rsidRPr="007A055F">
        <w:rPr>
          <w:rFonts w:ascii="Garamond" w:hAnsi="Garamond" w:cs="Arial"/>
          <w:spacing w:val="-2"/>
          <w:szCs w:val="20"/>
        </w:rPr>
        <w:t xml:space="preserve"> </w:t>
      </w:r>
      <w:r w:rsidRPr="007A055F">
        <w:rPr>
          <w:rFonts w:ascii="Garamond" w:hAnsi="Garamond" w:cs="Arial"/>
          <w:spacing w:val="-1"/>
          <w:szCs w:val="20"/>
        </w:rPr>
        <w:t>šestim</w:t>
      </w:r>
      <w:r w:rsidRPr="007A055F">
        <w:rPr>
          <w:rFonts w:ascii="Garamond" w:hAnsi="Garamond" w:cs="Arial"/>
          <w:spacing w:val="-3"/>
          <w:szCs w:val="20"/>
        </w:rPr>
        <w:t xml:space="preserve"> odstavkom</w:t>
      </w:r>
      <w:r w:rsidRPr="007A055F">
        <w:rPr>
          <w:rFonts w:ascii="Garamond" w:hAnsi="Garamond" w:cs="Arial"/>
          <w:spacing w:val="-1"/>
          <w:szCs w:val="20"/>
        </w:rPr>
        <w:t xml:space="preserve"> 91.</w:t>
      </w:r>
      <w:r w:rsidRPr="007A055F">
        <w:rPr>
          <w:rFonts w:ascii="Garamond" w:hAnsi="Garamond" w:cs="Arial"/>
          <w:szCs w:val="20"/>
        </w:rPr>
        <w:t xml:space="preserve"> </w:t>
      </w:r>
      <w:r w:rsidRPr="007A055F">
        <w:rPr>
          <w:rFonts w:ascii="Garamond" w:hAnsi="Garamond" w:cs="Arial"/>
          <w:spacing w:val="-1"/>
          <w:szCs w:val="20"/>
        </w:rPr>
        <w:t>člena</w:t>
      </w:r>
      <w:r w:rsidRPr="007A055F">
        <w:rPr>
          <w:rFonts w:ascii="Garamond" w:hAnsi="Garamond" w:cs="Arial"/>
          <w:spacing w:val="-2"/>
          <w:szCs w:val="20"/>
        </w:rPr>
        <w:t xml:space="preserve"> Zakona </w:t>
      </w:r>
      <w:r w:rsidRPr="007A055F">
        <w:rPr>
          <w:rFonts w:ascii="Garamond" w:hAnsi="Garamond" w:cs="Arial"/>
          <w:szCs w:val="20"/>
        </w:rPr>
        <w:t>o</w:t>
      </w:r>
      <w:r w:rsidRPr="007A055F">
        <w:rPr>
          <w:rFonts w:ascii="Garamond" w:hAnsi="Garamond" w:cs="Arial"/>
          <w:spacing w:val="-1"/>
          <w:szCs w:val="20"/>
        </w:rPr>
        <w:t xml:space="preserve"> </w:t>
      </w:r>
      <w:r w:rsidRPr="007A055F">
        <w:rPr>
          <w:rFonts w:ascii="Garamond" w:hAnsi="Garamond" w:cs="Arial"/>
          <w:spacing w:val="-2"/>
          <w:szCs w:val="20"/>
        </w:rPr>
        <w:t>javnem</w:t>
      </w:r>
      <w:r w:rsidRPr="007A055F">
        <w:rPr>
          <w:rFonts w:ascii="Garamond" w:hAnsi="Garamond" w:cs="Arial"/>
          <w:spacing w:val="-1"/>
          <w:szCs w:val="20"/>
        </w:rPr>
        <w:t xml:space="preserve"> naročanju </w:t>
      </w:r>
      <w:r w:rsidRPr="007A055F">
        <w:rPr>
          <w:rFonts w:ascii="Garamond" w:hAnsi="Garamond" w:cs="Arial"/>
          <w:spacing w:val="-6"/>
          <w:szCs w:val="20"/>
        </w:rPr>
        <w:t xml:space="preserve">(Ur. </w:t>
      </w:r>
      <w:r w:rsidRPr="007A055F">
        <w:rPr>
          <w:rFonts w:ascii="Garamond" w:hAnsi="Garamond" w:cs="Arial"/>
          <w:spacing w:val="-1"/>
          <w:szCs w:val="20"/>
        </w:rPr>
        <w:t>l.</w:t>
      </w:r>
      <w:r w:rsidRPr="007A055F">
        <w:rPr>
          <w:rFonts w:ascii="Garamond" w:hAnsi="Garamond" w:cs="Arial"/>
          <w:spacing w:val="20"/>
          <w:szCs w:val="20"/>
        </w:rPr>
        <w:t xml:space="preserve"> </w:t>
      </w:r>
      <w:r w:rsidRPr="007A055F">
        <w:rPr>
          <w:rFonts w:ascii="Garamond" w:hAnsi="Garamond" w:cs="Arial"/>
          <w:spacing w:val="-2"/>
          <w:szCs w:val="20"/>
        </w:rPr>
        <w:t>RS,</w:t>
      </w:r>
      <w:r w:rsidRPr="007A055F">
        <w:rPr>
          <w:rFonts w:ascii="Garamond" w:hAnsi="Garamond" w:cs="Arial"/>
          <w:spacing w:val="22"/>
          <w:szCs w:val="20"/>
        </w:rPr>
        <w:t xml:space="preserve"> </w:t>
      </w:r>
      <w:r w:rsidRPr="007A055F">
        <w:rPr>
          <w:rFonts w:ascii="Garamond" w:hAnsi="Garamond" w:cs="Arial"/>
          <w:spacing w:val="-2"/>
          <w:szCs w:val="20"/>
        </w:rPr>
        <w:t>št.</w:t>
      </w:r>
      <w:r w:rsidRPr="007A055F">
        <w:rPr>
          <w:rFonts w:ascii="Garamond" w:hAnsi="Garamond" w:cs="Arial"/>
          <w:spacing w:val="21"/>
          <w:szCs w:val="20"/>
        </w:rPr>
        <w:t xml:space="preserve"> </w:t>
      </w:r>
      <w:r w:rsidRPr="007A055F">
        <w:rPr>
          <w:rFonts w:ascii="Garamond" w:hAnsi="Garamond" w:cs="Arial"/>
          <w:spacing w:val="-1"/>
          <w:szCs w:val="20"/>
        </w:rPr>
        <w:t>91/15),</w:t>
      </w:r>
      <w:r w:rsidRPr="007A055F">
        <w:rPr>
          <w:rFonts w:ascii="Garamond" w:hAnsi="Garamond" w:cs="Arial"/>
          <w:spacing w:val="20"/>
          <w:szCs w:val="20"/>
        </w:rPr>
        <w:t xml:space="preserve"> </w:t>
      </w:r>
      <w:r w:rsidRPr="007A055F">
        <w:rPr>
          <w:rFonts w:ascii="Garamond" w:hAnsi="Garamond" w:cs="Arial"/>
          <w:spacing w:val="-3"/>
          <w:szCs w:val="20"/>
        </w:rPr>
        <w:t>kot</w:t>
      </w:r>
      <w:r w:rsidRPr="007A055F">
        <w:rPr>
          <w:rFonts w:ascii="Garamond" w:hAnsi="Garamond" w:cs="Arial"/>
          <w:spacing w:val="22"/>
          <w:szCs w:val="20"/>
        </w:rPr>
        <w:t xml:space="preserve"> </w:t>
      </w:r>
      <w:r w:rsidRPr="007A055F">
        <w:rPr>
          <w:rFonts w:ascii="Garamond" w:hAnsi="Garamond" w:cs="Arial"/>
          <w:spacing w:val="-3"/>
          <w:szCs w:val="20"/>
        </w:rPr>
        <w:t>zakoniti</w:t>
      </w:r>
      <w:r w:rsidRPr="007A055F">
        <w:rPr>
          <w:rFonts w:ascii="Garamond" w:hAnsi="Garamond" w:cs="Arial"/>
          <w:spacing w:val="22"/>
          <w:szCs w:val="20"/>
        </w:rPr>
        <w:t xml:space="preserve"> </w:t>
      </w:r>
      <w:r w:rsidRPr="007A055F">
        <w:rPr>
          <w:rFonts w:ascii="Garamond" w:hAnsi="Garamond" w:cs="Arial"/>
          <w:spacing w:val="-2"/>
          <w:szCs w:val="20"/>
        </w:rPr>
        <w:t>zastopnik</w:t>
      </w:r>
      <w:r w:rsidRPr="007A055F">
        <w:rPr>
          <w:rFonts w:ascii="Garamond" w:hAnsi="Garamond" w:cs="Arial"/>
          <w:spacing w:val="22"/>
          <w:szCs w:val="20"/>
        </w:rPr>
        <w:t xml:space="preserve"> </w:t>
      </w:r>
      <w:r w:rsidRPr="007A055F">
        <w:rPr>
          <w:rFonts w:ascii="Garamond" w:hAnsi="Garamond" w:cs="Arial"/>
          <w:spacing w:val="-2"/>
          <w:szCs w:val="20"/>
        </w:rPr>
        <w:t>ponudnika</w:t>
      </w:r>
      <w:r w:rsidRPr="007A055F">
        <w:rPr>
          <w:rFonts w:ascii="Garamond" w:hAnsi="Garamond" w:cs="Arial"/>
          <w:spacing w:val="22"/>
          <w:szCs w:val="20"/>
        </w:rPr>
        <w:t xml:space="preserve"> </w:t>
      </w:r>
      <w:r w:rsidRPr="007A055F">
        <w:rPr>
          <w:rFonts w:ascii="Garamond" w:hAnsi="Garamond" w:cs="Arial"/>
          <w:szCs w:val="20"/>
        </w:rPr>
        <w:t>v</w:t>
      </w:r>
      <w:r w:rsidRPr="007A055F">
        <w:rPr>
          <w:rFonts w:ascii="Garamond" w:hAnsi="Garamond" w:cs="Arial"/>
          <w:spacing w:val="20"/>
          <w:szCs w:val="20"/>
        </w:rPr>
        <w:t xml:space="preserve"> </w:t>
      </w:r>
      <w:r w:rsidRPr="007A055F">
        <w:rPr>
          <w:rFonts w:ascii="Garamond" w:hAnsi="Garamond" w:cs="Arial"/>
          <w:spacing w:val="-2"/>
          <w:szCs w:val="20"/>
        </w:rPr>
        <w:t>postopku</w:t>
      </w:r>
      <w:r w:rsidRPr="007A055F">
        <w:rPr>
          <w:rFonts w:ascii="Garamond" w:hAnsi="Garamond" w:cs="Arial"/>
          <w:spacing w:val="21"/>
          <w:szCs w:val="20"/>
        </w:rPr>
        <w:t xml:space="preserve"> </w:t>
      </w:r>
      <w:r w:rsidRPr="007A055F">
        <w:rPr>
          <w:rFonts w:ascii="Garamond" w:hAnsi="Garamond" w:cs="Arial"/>
          <w:spacing w:val="-3"/>
          <w:szCs w:val="20"/>
        </w:rPr>
        <w:t>javnega</w:t>
      </w:r>
      <w:r w:rsidRPr="007A055F">
        <w:rPr>
          <w:rFonts w:ascii="Garamond" w:hAnsi="Garamond" w:cs="Arial"/>
          <w:spacing w:val="22"/>
          <w:szCs w:val="20"/>
        </w:rPr>
        <w:t xml:space="preserve"> </w:t>
      </w:r>
      <w:r w:rsidRPr="007A055F">
        <w:rPr>
          <w:rFonts w:ascii="Garamond" w:hAnsi="Garamond" w:cs="Arial"/>
          <w:spacing w:val="-1"/>
          <w:szCs w:val="20"/>
        </w:rPr>
        <w:t>naročanja</w:t>
      </w:r>
      <w:r w:rsidRPr="007A055F">
        <w:rPr>
          <w:rFonts w:ascii="Garamond" w:hAnsi="Garamond" w:cs="Arial"/>
          <w:spacing w:val="19"/>
          <w:szCs w:val="20"/>
        </w:rPr>
        <w:t xml:space="preserve"> </w:t>
      </w:r>
      <w:r w:rsidRPr="007A055F">
        <w:rPr>
          <w:rFonts w:ascii="Garamond" w:hAnsi="Garamond" w:cs="Arial"/>
          <w:spacing w:val="-1"/>
          <w:szCs w:val="20"/>
        </w:rPr>
        <w:t>podajam</w:t>
      </w:r>
      <w:r w:rsidRPr="007A055F">
        <w:rPr>
          <w:rFonts w:ascii="Garamond" w:hAnsi="Garamond" w:cs="Arial"/>
          <w:spacing w:val="21"/>
          <w:szCs w:val="20"/>
        </w:rPr>
        <w:t xml:space="preserve"> </w:t>
      </w:r>
      <w:r w:rsidRPr="007A055F">
        <w:rPr>
          <w:rFonts w:ascii="Garamond" w:hAnsi="Garamond" w:cs="Arial"/>
          <w:spacing w:val="-1"/>
          <w:szCs w:val="20"/>
        </w:rPr>
        <w:t>naslednjo</w:t>
      </w:r>
      <w:r w:rsidRPr="007A055F">
        <w:rPr>
          <w:rFonts w:ascii="Garamond" w:hAnsi="Garamond" w:cs="Arial"/>
          <w:spacing w:val="83"/>
          <w:szCs w:val="20"/>
        </w:rPr>
        <w:t xml:space="preserve"> </w:t>
      </w:r>
      <w:r w:rsidRPr="007A055F">
        <w:rPr>
          <w:rFonts w:ascii="Garamond" w:hAnsi="Garamond" w:cs="Arial"/>
          <w:spacing w:val="-2"/>
          <w:szCs w:val="20"/>
        </w:rPr>
        <w:t>izjavo</w:t>
      </w:r>
      <w:r w:rsidRPr="007A055F">
        <w:rPr>
          <w:rFonts w:ascii="Garamond" w:hAnsi="Garamond" w:cs="Arial"/>
          <w:spacing w:val="7"/>
          <w:szCs w:val="20"/>
        </w:rPr>
        <w:t xml:space="preserve"> </w:t>
      </w:r>
      <w:r w:rsidRPr="007A055F">
        <w:rPr>
          <w:rFonts w:ascii="Garamond" w:hAnsi="Garamond" w:cs="Arial"/>
          <w:szCs w:val="20"/>
        </w:rPr>
        <w:t>o</w:t>
      </w:r>
      <w:r w:rsidRPr="007A055F">
        <w:rPr>
          <w:rFonts w:ascii="Garamond" w:hAnsi="Garamond" w:cs="Arial"/>
          <w:spacing w:val="8"/>
          <w:szCs w:val="20"/>
        </w:rPr>
        <w:t xml:space="preserve"> </w:t>
      </w:r>
      <w:r w:rsidRPr="007A055F">
        <w:rPr>
          <w:rFonts w:ascii="Garamond" w:hAnsi="Garamond" w:cs="Arial"/>
          <w:spacing w:val="-1"/>
          <w:szCs w:val="20"/>
        </w:rPr>
        <w:t>udeležbi</w:t>
      </w:r>
      <w:r w:rsidRPr="007A055F">
        <w:rPr>
          <w:rFonts w:ascii="Garamond" w:hAnsi="Garamond" w:cs="Arial"/>
          <w:spacing w:val="7"/>
          <w:szCs w:val="20"/>
        </w:rPr>
        <w:t xml:space="preserve"> </w:t>
      </w:r>
      <w:r w:rsidRPr="007A055F">
        <w:rPr>
          <w:rFonts w:ascii="Garamond" w:hAnsi="Garamond" w:cs="Arial"/>
          <w:spacing w:val="-1"/>
          <w:szCs w:val="20"/>
        </w:rPr>
        <w:t>fizičnih</w:t>
      </w:r>
      <w:r w:rsidRPr="007A055F">
        <w:rPr>
          <w:rFonts w:ascii="Garamond" w:hAnsi="Garamond" w:cs="Arial"/>
          <w:spacing w:val="7"/>
          <w:szCs w:val="20"/>
        </w:rPr>
        <w:t xml:space="preserve"> </w:t>
      </w:r>
      <w:r w:rsidRPr="007A055F">
        <w:rPr>
          <w:rFonts w:ascii="Garamond" w:hAnsi="Garamond" w:cs="Arial"/>
          <w:spacing w:val="-1"/>
          <w:szCs w:val="20"/>
        </w:rPr>
        <w:t>in</w:t>
      </w:r>
      <w:r w:rsidRPr="007A055F">
        <w:rPr>
          <w:rFonts w:ascii="Garamond" w:hAnsi="Garamond" w:cs="Arial"/>
          <w:spacing w:val="7"/>
          <w:szCs w:val="20"/>
        </w:rPr>
        <w:t xml:space="preserve"> </w:t>
      </w:r>
      <w:r w:rsidRPr="007A055F">
        <w:rPr>
          <w:rFonts w:ascii="Garamond" w:hAnsi="Garamond" w:cs="Arial"/>
          <w:spacing w:val="-2"/>
          <w:szCs w:val="20"/>
        </w:rPr>
        <w:t>pravnih</w:t>
      </w:r>
      <w:r w:rsidRPr="007A055F">
        <w:rPr>
          <w:rFonts w:ascii="Garamond" w:hAnsi="Garamond" w:cs="Arial"/>
          <w:spacing w:val="7"/>
          <w:szCs w:val="20"/>
        </w:rPr>
        <w:t xml:space="preserve"> </w:t>
      </w:r>
      <w:r w:rsidRPr="007A055F">
        <w:rPr>
          <w:rFonts w:ascii="Garamond" w:hAnsi="Garamond" w:cs="Arial"/>
          <w:szCs w:val="20"/>
        </w:rPr>
        <w:t>oseb</w:t>
      </w:r>
      <w:r w:rsidRPr="007A055F">
        <w:rPr>
          <w:rFonts w:ascii="Garamond" w:hAnsi="Garamond" w:cs="Arial"/>
          <w:spacing w:val="7"/>
          <w:szCs w:val="20"/>
        </w:rPr>
        <w:t xml:space="preserve"> </w:t>
      </w:r>
      <w:r w:rsidRPr="007A055F">
        <w:rPr>
          <w:rFonts w:ascii="Garamond" w:hAnsi="Garamond" w:cs="Arial"/>
          <w:szCs w:val="20"/>
        </w:rPr>
        <w:t>v</w:t>
      </w:r>
      <w:r w:rsidRPr="007A055F">
        <w:rPr>
          <w:rFonts w:ascii="Garamond" w:hAnsi="Garamond" w:cs="Arial"/>
          <w:spacing w:val="8"/>
          <w:szCs w:val="20"/>
        </w:rPr>
        <w:t xml:space="preserve"> </w:t>
      </w:r>
      <w:r w:rsidRPr="007A055F">
        <w:rPr>
          <w:rFonts w:ascii="Garamond" w:hAnsi="Garamond" w:cs="Arial"/>
          <w:spacing w:val="-2"/>
          <w:szCs w:val="20"/>
        </w:rPr>
        <w:t>lastništvu</w:t>
      </w:r>
      <w:r w:rsidRPr="007A055F">
        <w:rPr>
          <w:rFonts w:ascii="Garamond" w:hAnsi="Garamond" w:cs="Arial"/>
          <w:spacing w:val="7"/>
          <w:szCs w:val="20"/>
        </w:rPr>
        <w:t xml:space="preserve"> </w:t>
      </w:r>
      <w:r w:rsidRPr="007A055F">
        <w:rPr>
          <w:rFonts w:ascii="Garamond" w:hAnsi="Garamond" w:cs="Arial"/>
          <w:spacing w:val="-1"/>
          <w:szCs w:val="20"/>
        </w:rPr>
        <w:t>ponudnika,</w:t>
      </w:r>
      <w:r w:rsidRPr="007A055F">
        <w:rPr>
          <w:rFonts w:ascii="Garamond" w:hAnsi="Garamond" w:cs="Arial"/>
          <w:spacing w:val="7"/>
          <w:szCs w:val="20"/>
        </w:rPr>
        <w:t xml:space="preserve"> </w:t>
      </w:r>
      <w:r w:rsidRPr="007A055F">
        <w:rPr>
          <w:rFonts w:ascii="Garamond" w:hAnsi="Garamond" w:cs="Arial"/>
          <w:szCs w:val="20"/>
        </w:rPr>
        <w:t>ki</w:t>
      </w:r>
      <w:r w:rsidRPr="007A055F">
        <w:rPr>
          <w:rFonts w:ascii="Garamond" w:hAnsi="Garamond" w:cs="Arial"/>
          <w:spacing w:val="7"/>
          <w:szCs w:val="20"/>
        </w:rPr>
        <w:t xml:space="preserve"> </w:t>
      </w:r>
      <w:r w:rsidRPr="007A055F">
        <w:rPr>
          <w:rFonts w:ascii="Garamond" w:hAnsi="Garamond" w:cs="Arial"/>
          <w:spacing w:val="-1"/>
          <w:szCs w:val="20"/>
        </w:rPr>
        <w:t>vključuje</w:t>
      </w:r>
      <w:r w:rsidRPr="007A055F">
        <w:rPr>
          <w:rFonts w:ascii="Garamond" w:hAnsi="Garamond" w:cs="Arial"/>
          <w:spacing w:val="8"/>
          <w:szCs w:val="20"/>
        </w:rPr>
        <w:t xml:space="preserve"> </w:t>
      </w:r>
      <w:r w:rsidRPr="007A055F">
        <w:rPr>
          <w:rFonts w:ascii="Garamond" w:hAnsi="Garamond" w:cs="Arial"/>
          <w:spacing w:val="-2"/>
          <w:szCs w:val="20"/>
        </w:rPr>
        <w:t>podatke</w:t>
      </w:r>
      <w:r w:rsidRPr="007A055F">
        <w:rPr>
          <w:rFonts w:ascii="Garamond" w:hAnsi="Garamond" w:cs="Arial"/>
          <w:spacing w:val="8"/>
          <w:szCs w:val="20"/>
        </w:rPr>
        <w:t xml:space="preserve"> </w:t>
      </w:r>
      <w:r w:rsidRPr="007A055F">
        <w:rPr>
          <w:rFonts w:ascii="Garamond" w:hAnsi="Garamond" w:cs="Arial"/>
          <w:szCs w:val="20"/>
        </w:rPr>
        <w:t>o</w:t>
      </w:r>
      <w:r w:rsidRPr="007A055F">
        <w:rPr>
          <w:rFonts w:ascii="Garamond" w:hAnsi="Garamond" w:cs="Arial"/>
          <w:spacing w:val="8"/>
          <w:szCs w:val="20"/>
        </w:rPr>
        <w:t xml:space="preserve"> </w:t>
      </w:r>
      <w:r w:rsidRPr="007A055F">
        <w:rPr>
          <w:rFonts w:ascii="Garamond" w:hAnsi="Garamond" w:cs="Arial"/>
          <w:spacing w:val="-2"/>
          <w:szCs w:val="20"/>
        </w:rPr>
        <w:t>ustanoviteljih,</w:t>
      </w:r>
      <w:r w:rsidRPr="007A055F">
        <w:rPr>
          <w:rFonts w:ascii="Garamond" w:hAnsi="Garamond" w:cs="Arial"/>
          <w:spacing w:val="71"/>
          <w:w w:val="99"/>
          <w:szCs w:val="20"/>
        </w:rPr>
        <w:t xml:space="preserve"> </w:t>
      </w:r>
      <w:r w:rsidRPr="007A055F">
        <w:rPr>
          <w:rFonts w:ascii="Garamond" w:hAnsi="Garamond" w:cs="Arial"/>
          <w:spacing w:val="-1"/>
          <w:szCs w:val="20"/>
        </w:rPr>
        <w:t>družbenikih, delničarjih,</w:t>
      </w:r>
      <w:r w:rsidRPr="007A055F">
        <w:rPr>
          <w:rFonts w:ascii="Garamond" w:hAnsi="Garamond" w:cs="Arial"/>
          <w:szCs w:val="20"/>
        </w:rPr>
        <w:t xml:space="preserve"> </w:t>
      </w:r>
      <w:proofErr w:type="spellStart"/>
      <w:r w:rsidRPr="007A055F">
        <w:rPr>
          <w:rFonts w:ascii="Garamond" w:hAnsi="Garamond" w:cs="Arial"/>
          <w:spacing w:val="-2"/>
          <w:szCs w:val="20"/>
        </w:rPr>
        <w:t>komanditistih</w:t>
      </w:r>
      <w:proofErr w:type="spellEnd"/>
      <w:r w:rsidRPr="007A055F">
        <w:rPr>
          <w:rFonts w:ascii="Garamond" w:hAnsi="Garamond" w:cs="Arial"/>
          <w:spacing w:val="-1"/>
          <w:szCs w:val="20"/>
        </w:rPr>
        <w:t xml:space="preserve"> ali</w:t>
      </w:r>
      <w:r w:rsidRPr="007A055F">
        <w:rPr>
          <w:rFonts w:ascii="Garamond" w:hAnsi="Garamond" w:cs="Arial"/>
          <w:spacing w:val="-3"/>
          <w:szCs w:val="20"/>
        </w:rPr>
        <w:t xml:space="preserve"> </w:t>
      </w:r>
      <w:r w:rsidRPr="007A055F">
        <w:rPr>
          <w:rFonts w:ascii="Garamond" w:hAnsi="Garamond" w:cs="Arial"/>
          <w:spacing w:val="-1"/>
          <w:szCs w:val="20"/>
        </w:rPr>
        <w:t>drugih lastnikih in njihovih lastniških</w:t>
      </w:r>
      <w:r w:rsidRPr="007A055F">
        <w:rPr>
          <w:rFonts w:ascii="Garamond" w:hAnsi="Garamond" w:cs="Arial"/>
          <w:spacing w:val="-2"/>
          <w:szCs w:val="20"/>
        </w:rPr>
        <w:t xml:space="preserve"> </w:t>
      </w:r>
      <w:r w:rsidRPr="007A055F">
        <w:rPr>
          <w:rFonts w:ascii="Garamond" w:hAnsi="Garamond" w:cs="Arial"/>
          <w:spacing w:val="-1"/>
          <w:szCs w:val="20"/>
        </w:rPr>
        <w:t>deležih.</w:t>
      </w:r>
    </w:p>
    <w:p w14:paraId="72D50671" w14:textId="77777777" w:rsidR="006F7517" w:rsidRPr="007A055F" w:rsidRDefault="006F7517" w:rsidP="007A055F">
      <w:pPr>
        <w:ind w:left="115" w:right="123"/>
        <w:rPr>
          <w:rFonts w:ascii="Garamond" w:hAnsi="Garamond" w:cs="Arial"/>
          <w:szCs w:val="20"/>
        </w:rPr>
      </w:pPr>
      <w:r w:rsidRPr="007A055F">
        <w:rPr>
          <w:rFonts w:ascii="Garamond" w:hAnsi="Garamond" w:cs="Arial"/>
          <w:b/>
          <w:szCs w:val="20"/>
        </w:rPr>
        <w:t>Če</w:t>
      </w:r>
      <w:r w:rsidRPr="007A055F">
        <w:rPr>
          <w:rFonts w:ascii="Garamond" w:hAnsi="Garamond" w:cs="Arial"/>
          <w:b/>
          <w:spacing w:val="15"/>
          <w:szCs w:val="20"/>
        </w:rPr>
        <w:t xml:space="preserve"> </w:t>
      </w:r>
      <w:r w:rsidRPr="007A055F">
        <w:rPr>
          <w:rFonts w:ascii="Garamond" w:hAnsi="Garamond" w:cs="Arial"/>
          <w:b/>
          <w:spacing w:val="-1"/>
          <w:szCs w:val="20"/>
        </w:rPr>
        <w:t>ponudnik</w:t>
      </w:r>
      <w:r w:rsidRPr="007A055F">
        <w:rPr>
          <w:rFonts w:ascii="Garamond" w:hAnsi="Garamond" w:cs="Arial"/>
          <w:b/>
          <w:spacing w:val="17"/>
          <w:szCs w:val="20"/>
        </w:rPr>
        <w:t xml:space="preserve"> </w:t>
      </w:r>
      <w:r w:rsidRPr="007A055F">
        <w:rPr>
          <w:rFonts w:ascii="Garamond" w:hAnsi="Garamond" w:cs="Arial"/>
          <w:b/>
          <w:spacing w:val="-2"/>
          <w:szCs w:val="20"/>
        </w:rPr>
        <w:t>predloži</w:t>
      </w:r>
      <w:r w:rsidRPr="007A055F">
        <w:rPr>
          <w:rFonts w:ascii="Garamond" w:hAnsi="Garamond" w:cs="Arial"/>
          <w:b/>
          <w:spacing w:val="17"/>
          <w:szCs w:val="20"/>
        </w:rPr>
        <w:t xml:space="preserve"> </w:t>
      </w:r>
      <w:r w:rsidRPr="007A055F">
        <w:rPr>
          <w:rFonts w:ascii="Garamond" w:hAnsi="Garamond" w:cs="Arial"/>
          <w:b/>
          <w:spacing w:val="-1"/>
          <w:szCs w:val="20"/>
        </w:rPr>
        <w:t>lažno</w:t>
      </w:r>
      <w:r w:rsidRPr="007A055F">
        <w:rPr>
          <w:rFonts w:ascii="Garamond" w:hAnsi="Garamond" w:cs="Arial"/>
          <w:b/>
          <w:spacing w:val="16"/>
          <w:szCs w:val="20"/>
        </w:rPr>
        <w:t xml:space="preserve"> </w:t>
      </w:r>
      <w:r w:rsidRPr="007A055F">
        <w:rPr>
          <w:rFonts w:ascii="Garamond" w:hAnsi="Garamond" w:cs="Arial"/>
          <w:b/>
          <w:spacing w:val="-2"/>
          <w:szCs w:val="20"/>
        </w:rPr>
        <w:t>izjavo</w:t>
      </w:r>
      <w:r w:rsidRPr="007A055F">
        <w:rPr>
          <w:rFonts w:ascii="Garamond" w:hAnsi="Garamond" w:cs="Arial"/>
          <w:b/>
          <w:spacing w:val="16"/>
          <w:szCs w:val="20"/>
        </w:rPr>
        <w:t xml:space="preserve"> </w:t>
      </w:r>
      <w:r w:rsidRPr="007A055F">
        <w:rPr>
          <w:rFonts w:ascii="Garamond" w:hAnsi="Garamond" w:cs="Arial"/>
          <w:b/>
          <w:spacing w:val="-2"/>
          <w:szCs w:val="20"/>
        </w:rPr>
        <w:t>oziroma</w:t>
      </w:r>
      <w:r w:rsidRPr="007A055F">
        <w:rPr>
          <w:rFonts w:ascii="Garamond" w:hAnsi="Garamond" w:cs="Arial"/>
          <w:b/>
          <w:spacing w:val="15"/>
          <w:szCs w:val="20"/>
        </w:rPr>
        <w:t xml:space="preserve"> </w:t>
      </w:r>
      <w:r w:rsidRPr="007A055F">
        <w:rPr>
          <w:rFonts w:ascii="Garamond" w:hAnsi="Garamond" w:cs="Arial"/>
          <w:b/>
          <w:spacing w:val="-1"/>
          <w:szCs w:val="20"/>
        </w:rPr>
        <w:t>da</w:t>
      </w:r>
      <w:r w:rsidRPr="007A055F">
        <w:rPr>
          <w:rFonts w:ascii="Garamond" w:hAnsi="Garamond" w:cs="Arial"/>
          <w:b/>
          <w:spacing w:val="16"/>
          <w:szCs w:val="20"/>
        </w:rPr>
        <w:t xml:space="preserve"> </w:t>
      </w:r>
      <w:r w:rsidRPr="007A055F">
        <w:rPr>
          <w:rFonts w:ascii="Garamond" w:hAnsi="Garamond" w:cs="Arial"/>
          <w:b/>
          <w:spacing w:val="-1"/>
          <w:szCs w:val="20"/>
        </w:rPr>
        <w:t>neresnične</w:t>
      </w:r>
      <w:r w:rsidRPr="007A055F">
        <w:rPr>
          <w:rFonts w:ascii="Garamond" w:hAnsi="Garamond" w:cs="Arial"/>
          <w:b/>
          <w:spacing w:val="15"/>
          <w:szCs w:val="20"/>
        </w:rPr>
        <w:t xml:space="preserve"> </w:t>
      </w:r>
      <w:r w:rsidRPr="007A055F">
        <w:rPr>
          <w:rFonts w:ascii="Garamond" w:hAnsi="Garamond" w:cs="Arial"/>
          <w:b/>
          <w:spacing w:val="-3"/>
          <w:szCs w:val="20"/>
        </w:rPr>
        <w:t>podatke</w:t>
      </w:r>
      <w:r w:rsidRPr="007A055F">
        <w:rPr>
          <w:rFonts w:ascii="Garamond" w:hAnsi="Garamond" w:cs="Arial"/>
          <w:b/>
          <w:spacing w:val="16"/>
          <w:szCs w:val="20"/>
        </w:rPr>
        <w:t xml:space="preserve"> </w:t>
      </w:r>
      <w:r w:rsidRPr="007A055F">
        <w:rPr>
          <w:rFonts w:ascii="Garamond" w:hAnsi="Garamond" w:cs="Arial"/>
          <w:b/>
          <w:szCs w:val="20"/>
        </w:rPr>
        <w:t>o</w:t>
      </w:r>
      <w:r w:rsidRPr="007A055F">
        <w:rPr>
          <w:rFonts w:ascii="Garamond" w:hAnsi="Garamond" w:cs="Arial"/>
          <w:b/>
          <w:spacing w:val="18"/>
          <w:szCs w:val="20"/>
        </w:rPr>
        <w:t xml:space="preserve"> </w:t>
      </w:r>
      <w:r w:rsidRPr="007A055F">
        <w:rPr>
          <w:rFonts w:ascii="Garamond" w:hAnsi="Garamond" w:cs="Arial"/>
          <w:b/>
          <w:spacing w:val="-2"/>
          <w:szCs w:val="20"/>
        </w:rPr>
        <w:t>navedenih</w:t>
      </w:r>
      <w:r w:rsidRPr="007A055F">
        <w:rPr>
          <w:rFonts w:ascii="Garamond" w:hAnsi="Garamond" w:cs="Arial"/>
          <w:b/>
          <w:spacing w:val="15"/>
          <w:szCs w:val="20"/>
        </w:rPr>
        <w:t xml:space="preserve"> </w:t>
      </w:r>
      <w:r w:rsidRPr="007A055F">
        <w:rPr>
          <w:rFonts w:ascii="Garamond" w:hAnsi="Garamond" w:cs="Arial"/>
          <w:b/>
          <w:spacing w:val="-1"/>
          <w:szCs w:val="20"/>
        </w:rPr>
        <w:t>dejstvih,</w:t>
      </w:r>
      <w:r w:rsidRPr="007A055F">
        <w:rPr>
          <w:rFonts w:ascii="Garamond" w:hAnsi="Garamond" w:cs="Arial"/>
          <w:b/>
          <w:spacing w:val="18"/>
          <w:szCs w:val="20"/>
        </w:rPr>
        <w:t xml:space="preserve"> </w:t>
      </w:r>
      <w:r w:rsidRPr="007A055F">
        <w:rPr>
          <w:rFonts w:ascii="Garamond" w:hAnsi="Garamond" w:cs="Arial"/>
          <w:b/>
          <w:spacing w:val="-1"/>
          <w:szCs w:val="20"/>
        </w:rPr>
        <w:t>ima</w:t>
      </w:r>
      <w:r w:rsidRPr="007A055F">
        <w:rPr>
          <w:rFonts w:ascii="Garamond" w:hAnsi="Garamond" w:cs="Arial"/>
          <w:b/>
          <w:spacing w:val="15"/>
          <w:szCs w:val="20"/>
        </w:rPr>
        <w:t xml:space="preserve"> </w:t>
      </w:r>
      <w:r w:rsidRPr="007A055F">
        <w:rPr>
          <w:rFonts w:ascii="Garamond" w:hAnsi="Garamond" w:cs="Arial"/>
          <w:b/>
          <w:spacing w:val="-1"/>
          <w:szCs w:val="20"/>
        </w:rPr>
        <w:t>to</w:t>
      </w:r>
      <w:r w:rsidRPr="007A055F">
        <w:rPr>
          <w:rFonts w:ascii="Garamond" w:hAnsi="Garamond" w:cs="Arial"/>
          <w:b/>
          <w:spacing w:val="16"/>
          <w:szCs w:val="20"/>
        </w:rPr>
        <w:t xml:space="preserve"> </w:t>
      </w:r>
      <w:r w:rsidRPr="007A055F">
        <w:rPr>
          <w:rFonts w:ascii="Garamond" w:hAnsi="Garamond" w:cs="Arial"/>
          <w:b/>
          <w:spacing w:val="-1"/>
          <w:szCs w:val="20"/>
        </w:rPr>
        <w:t>za</w:t>
      </w:r>
      <w:r w:rsidRPr="007A055F">
        <w:rPr>
          <w:rFonts w:ascii="Garamond" w:hAnsi="Garamond" w:cs="Arial"/>
          <w:b/>
          <w:spacing w:val="75"/>
          <w:szCs w:val="20"/>
        </w:rPr>
        <w:t xml:space="preserve"> </w:t>
      </w:r>
      <w:r w:rsidRPr="007A055F">
        <w:rPr>
          <w:rFonts w:ascii="Garamond" w:hAnsi="Garamond" w:cs="Arial"/>
          <w:b/>
          <w:spacing w:val="-1"/>
          <w:szCs w:val="20"/>
        </w:rPr>
        <w:t>posledico</w:t>
      </w:r>
      <w:r w:rsidRPr="007A055F">
        <w:rPr>
          <w:rFonts w:ascii="Garamond" w:hAnsi="Garamond" w:cs="Arial"/>
          <w:b/>
          <w:spacing w:val="-2"/>
          <w:szCs w:val="20"/>
        </w:rPr>
        <w:t xml:space="preserve"> ničnost</w:t>
      </w:r>
      <w:r w:rsidRPr="007A055F">
        <w:rPr>
          <w:rFonts w:ascii="Garamond" w:hAnsi="Garamond" w:cs="Arial"/>
          <w:b/>
          <w:spacing w:val="3"/>
          <w:szCs w:val="20"/>
        </w:rPr>
        <w:t xml:space="preserve"> </w:t>
      </w:r>
      <w:r w:rsidRPr="007A055F">
        <w:rPr>
          <w:rFonts w:ascii="Garamond" w:hAnsi="Garamond" w:cs="Arial"/>
          <w:b/>
          <w:spacing w:val="-2"/>
          <w:szCs w:val="20"/>
        </w:rPr>
        <w:t>pogodbe.</w:t>
      </w:r>
    </w:p>
    <w:tbl>
      <w:tblPr>
        <w:tblW w:w="0" w:type="auto"/>
        <w:tblInd w:w="114" w:type="dxa"/>
        <w:tblLayout w:type="fixed"/>
        <w:tblCellMar>
          <w:left w:w="0" w:type="dxa"/>
          <w:right w:w="0" w:type="dxa"/>
        </w:tblCellMar>
        <w:tblLook w:val="01E0" w:firstRow="1" w:lastRow="1" w:firstColumn="1" w:lastColumn="1" w:noHBand="0" w:noVBand="0"/>
      </w:tblPr>
      <w:tblGrid>
        <w:gridCol w:w="3060"/>
        <w:gridCol w:w="5940"/>
      </w:tblGrid>
      <w:tr w:rsidR="006F7517" w:rsidRPr="007A055F" w14:paraId="4BD5EC90" w14:textId="77777777" w:rsidTr="00A17517">
        <w:trPr>
          <w:trHeight w:hRule="exact" w:val="389"/>
        </w:trPr>
        <w:tc>
          <w:tcPr>
            <w:tcW w:w="9000" w:type="dxa"/>
            <w:gridSpan w:val="2"/>
            <w:tcBorders>
              <w:top w:val="single" w:sz="4" w:space="0" w:color="000000"/>
              <w:left w:val="single" w:sz="4" w:space="0" w:color="000000"/>
              <w:bottom w:val="single" w:sz="4" w:space="0" w:color="000000"/>
              <w:right w:val="single" w:sz="4" w:space="0" w:color="000000"/>
            </w:tcBorders>
          </w:tcPr>
          <w:p w14:paraId="7165074C" w14:textId="77777777" w:rsidR="006F7517" w:rsidRPr="007A055F" w:rsidRDefault="006F7517" w:rsidP="007A055F">
            <w:pPr>
              <w:pStyle w:val="TableParagraph"/>
              <w:spacing w:before="53"/>
              <w:ind w:left="2"/>
              <w:jc w:val="center"/>
              <w:rPr>
                <w:rFonts w:ascii="Garamond" w:eastAsia="Calibri" w:hAnsi="Garamond" w:cs="Arial"/>
                <w:sz w:val="20"/>
                <w:szCs w:val="20"/>
              </w:rPr>
            </w:pPr>
            <w:proofErr w:type="spellStart"/>
            <w:r w:rsidRPr="007A055F">
              <w:rPr>
                <w:rFonts w:ascii="Garamond" w:hAnsi="Garamond" w:cs="Arial"/>
                <w:spacing w:val="-2"/>
                <w:sz w:val="20"/>
                <w:szCs w:val="20"/>
              </w:rPr>
              <w:t>Podatki</w:t>
            </w:r>
            <w:proofErr w:type="spellEnd"/>
            <w:r w:rsidRPr="007A055F">
              <w:rPr>
                <w:rFonts w:ascii="Garamond" w:hAnsi="Garamond" w:cs="Arial"/>
                <w:sz w:val="20"/>
                <w:szCs w:val="20"/>
              </w:rPr>
              <w:t xml:space="preserve"> o</w:t>
            </w:r>
            <w:r w:rsidRPr="007A055F">
              <w:rPr>
                <w:rFonts w:ascii="Garamond" w:hAnsi="Garamond" w:cs="Arial"/>
                <w:spacing w:val="-1"/>
                <w:sz w:val="20"/>
                <w:szCs w:val="20"/>
              </w:rPr>
              <w:t xml:space="preserve"> </w:t>
            </w:r>
            <w:proofErr w:type="spellStart"/>
            <w:r w:rsidRPr="007A055F">
              <w:rPr>
                <w:rFonts w:ascii="Garamond" w:hAnsi="Garamond" w:cs="Arial"/>
                <w:spacing w:val="-1"/>
                <w:sz w:val="20"/>
                <w:szCs w:val="20"/>
              </w:rPr>
              <w:t>ponudniku</w:t>
            </w:r>
            <w:proofErr w:type="spellEnd"/>
          </w:p>
        </w:tc>
      </w:tr>
      <w:tr w:rsidR="006F7517" w:rsidRPr="007A055F" w14:paraId="14B26979" w14:textId="77777777" w:rsidTr="00A17517">
        <w:trPr>
          <w:trHeight w:hRule="exact" w:val="658"/>
        </w:trPr>
        <w:tc>
          <w:tcPr>
            <w:tcW w:w="3060" w:type="dxa"/>
            <w:tcBorders>
              <w:top w:val="single" w:sz="4" w:space="0" w:color="000000"/>
              <w:left w:val="single" w:sz="4" w:space="0" w:color="000000"/>
              <w:bottom w:val="single" w:sz="4" w:space="0" w:color="000000"/>
              <w:right w:val="single" w:sz="4" w:space="0" w:color="000000"/>
            </w:tcBorders>
          </w:tcPr>
          <w:p w14:paraId="68E13730" w14:textId="77777777" w:rsidR="006F7517" w:rsidRPr="007A055F" w:rsidRDefault="006F7517" w:rsidP="007A055F">
            <w:pPr>
              <w:pStyle w:val="TableParagraph"/>
              <w:spacing w:before="53"/>
              <w:ind w:left="51" w:right="824"/>
              <w:rPr>
                <w:rFonts w:ascii="Garamond" w:eastAsia="Calibri" w:hAnsi="Garamond" w:cs="Arial"/>
                <w:sz w:val="20"/>
                <w:szCs w:val="20"/>
              </w:rPr>
            </w:pPr>
            <w:proofErr w:type="spellStart"/>
            <w:r w:rsidRPr="007A055F">
              <w:rPr>
                <w:rFonts w:ascii="Garamond" w:hAnsi="Garamond" w:cs="Arial"/>
                <w:spacing w:val="-2"/>
                <w:sz w:val="20"/>
                <w:szCs w:val="20"/>
              </w:rPr>
              <w:t>Polno</w:t>
            </w:r>
            <w:proofErr w:type="spellEnd"/>
            <w:r w:rsidRPr="007A055F">
              <w:rPr>
                <w:rFonts w:ascii="Garamond" w:hAnsi="Garamond" w:cs="Arial"/>
                <w:spacing w:val="1"/>
                <w:sz w:val="20"/>
                <w:szCs w:val="20"/>
              </w:rPr>
              <w:t xml:space="preserve"> </w:t>
            </w:r>
            <w:proofErr w:type="spellStart"/>
            <w:r w:rsidRPr="007A055F">
              <w:rPr>
                <w:rFonts w:ascii="Garamond" w:hAnsi="Garamond" w:cs="Arial"/>
                <w:spacing w:val="-1"/>
                <w:sz w:val="20"/>
                <w:szCs w:val="20"/>
              </w:rPr>
              <w:t>ime</w:t>
            </w:r>
            <w:proofErr w:type="spellEnd"/>
            <w:r w:rsidRPr="007A055F">
              <w:rPr>
                <w:rFonts w:ascii="Garamond" w:hAnsi="Garamond" w:cs="Arial"/>
                <w:spacing w:val="-2"/>
                <w:sz w:val="20"/>
                <w:szCs w:val="20"/>
              </w:rPr>
              <w:t xml:space="preserve"> </w:t>
            </w:r>
            <w:proofErr w:type="spellStart"/>
            <w:r w:rsidRPr="007A055F">
              <w:rPr>
                <w:rFonts w:ascii="Garamond" w:hAnsi="Garamond" w:cs="Arial"/>
                <w:spacing w:val="-2"/>
                <w:sz w:val="20"/>
                <w:szCs w:val="20"/>
              </w:rPr>
              <w:t>oziroma</w:t>
            </w:r>
            <w:proofErr w:type="spellEnd"/>
            <w:r w:rsidRPr="007A055F">
              <w:rPr>
                <w:rFonts w:ascii="Garamond" w:hAnsi="Garamond" w:cs="Arial"/>
                <w:sz w:val="20"/>
                <w:szCs w:val="20"/>
              </w:rPr>
              <w:t xml:space="preserve"> </w:t>
            </w:r>
            <w:proofErr w:type="spellStart"/>
            <w:r w:rsidRPr="007A055F">
              <w:rPr>
                <w:rFonts w:ascii="Garamond" w:hAnsi="Garamond" w:cs="Arial"/>
                <w:spacing w:val="-1"/>
                <w:sz w:val="20"/>
                <w:szCs w:val="20"/>
              </w:rPr>
              <w:t>naziv</w:t>
            </w:r>
            <w:proofErr w:type="spellEnd"/>
            <w:r w:rsidRPr="007A055F">
              <w:rPr>
                <w:rFonts w:ascii="Garamond" w:hAnsi="Garamond" w:cs="Arial"/>
                <w:spacing w:val="30"/>
                <w:sz w:val="20"/>
                <w:szCs w:val="20"/>
              </w:rPr>
              <w:t xml:space="preserve"> </w:t>
            </w:r>
            <w:proofErr w:type="spellStart"/>
            <w:r w:rsidRPr="007A055F">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230F1557" w14:textId="77777777" w:rsidR="006F7517" w:rsidRPr="007A055F" w:rsidRDefault="006F7517" w:rsidP="007A055F">
            <w:pPr>
              <w:rPr>
                <w:rFonts w:ascii="Garamond" w:hAnsi="Garamond" w:cs="Arial"/>
                <w:szCs w:val="20"/>
              </w:rPr>
            </w:pPr>
          </w:p>
        </w:tc>
      </w:tr>
      <w:tr w:rsidR="006F7517" w:rsidRPr="007A055F" w14:paraId="13C818D5" w14:textId="77777777" w:rsidTr="00A17517">
        <w:trPr>
          <w:trHeight w:hRule="exact" w:val="542"/>
        </w:trPr>
        <w:tc>
          <w:tcPr>
            <w:tcW w:w="3060" w:type="dxa"/>
            <w:tcBorders>
              <w:top w:val="single" w:sz="4" w:space="0" w:color="000000"/>
              <w:left w:val="single" w:sz="4" w:space="0" w:color="000000"/>
              <w:bottom w:val="single" w:sz="4" w:space="0" w:color="000000"/>
              <w:right w:val="single" w:sz="4" w:space="0" w:color="000000"/>
            </w:tcBorders>
          </w:tcPr>
          <w:p w14:paraId="1B8509A5" w14:textId="77777777" w:rsidR="006F7517" w:rsidRPr="007A055F" w:rsidRDefault="006F7517" w:rsidP="007A055F">
            <w:pPr>
              <w:pStyle w:val="TableParagraph"/>
              <w:spacing w:before="53"/>
              <w:ind w:left="51"/>
              <w:rPr>
                <w:rFonts w:ascii="Garamond" w:eastAsia="Calibri" w:hAnsi="Garamond" w:cs="Arial"/>
                <w:sz w:val="20"/>
                <w:szCs w:val="20"/>
              </w:rPr>
            </w:pPr>
            <w:proofErr w:type="spellStart"/>
            <w:r w:rsidRPr="007A055F">
              <w:rPr>
                <w:rFonts w:ascii="Garamond" w:hAnsi="Garamond" w:cs="Arial"/>
                <w:spacing w:val="-1"/>
                <w:sz w:val="20"/>
                <w:szCs w:val="20"/>
              </w:rPr>
              <w:t>Sedež</w:t>
            </w:r>
            <w:proofErr w:type="spellEnd"/>
            <w:r w:rsidRPr="007A055F">
              <w:rPr>
                <w:rFonts w:ascii="Garamond" w:hAnsi="Garamond" w:cs="Arial"/>
                <w:spacing w:val="-1"/>
                <w:sz w:val="20"/>
                <w:szCs w:val="20"/>
              </w:rPr>
              <w:t xml:space="preserve"> </w:t>
            </w:r>
            <w:proofErr w:type="spellStart"/>
            <w:r w:rsidRPr="007A055F">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59CFCBBE" w14:textId="77777777" w:rsidR="006F7517" w:rsidRPr="007A055F" w:rsidRDefault="006F7517" w:rsidP="007A055F">
            <w:pPr>
              <w:rPr>
                <w:rFonts w:ascii="Garamond" w:hAnsi="Garamond" w:cs="Arial"/>
                <w:szCs w:val="20"/>
              </w:rPr>
            </w:pPr>
          </w:p>
        </w:tc>
      </w:tr>
      <w:tr w:rsidR="006F7517" w:rsidRPr="007A055F" w14:paraId="4EEA5FEC" w14:textId="77777777" w:rsidTr="00A17517">
        <w:trPr>
          <w:trHeight w:hRule="exact" w:val="540"/>
        </w:trPr>
        <w:tc>
          <w:tcPr>
            <w:tcW w:w="3060" w:type="dxa"/>
            <w:tcBorders>
              <w:top w:val="single" w:sz="4" w:space="0" w:color="000000"/>
              <w:left w:val="single" w:sz="4" w:space="0" w:color="000000"/>
              <w:bottom w:val="single" w:sz="4" w:space="0" w:color="000000"/>
              <w:right w:val="single" w:sz="4" w:space="0" w:color="000000"/>
            </w:tcBorders>
          </w:tcPr>
          <w:p w14:paraId="7E6D70ED" w14:textId="77777777" w:rsidR="006F7517" w:rsidRPr="007A055F" w:rsidRDefault="006F7517" w:rsidP="007A055F">
            <w:pPr>
              <w:pStyle w:val="TableParagraph"/>
              <w:spacing w:before="53"/>
              <w:ind w:left="51"/>
              <w:rPr>
                <w:rFonts w:ascii="Garamond" w:eastAsia="Calibri" w:hAnsi="Garamond" w:cs="Arial"/>
                <w:sz w:val="20"/>
                <w:szCs w:val="20"/>
              </w:rPr>
            </w:pPr>
            <w:proofErr w:type="spellStart"/>
            <w:r w:rsidRPr="007A055F">
              <w:rPr>
                <w:rFonts w:ascii="Garamond" w:hAnsi="Garamond" w:cs="Arial"/>
                <w:spacing w:val="-1"/>
                <w:sz w:val="20"/>
                <w:szCs w:val="20"/>
              </w:rPr>
              <w:t>Matična</w:t>
            </w:r>
            <w:proofErr w:type="spellEnd"/>
            <w:r w:rsidRPr="007A055F">
              <w:rPr>
                <w:rFonts w:ascii="Garamond" w:hAnsi="Garamond" w:cs="Arial"/>
                <w:sz w:val="20"/>
                <w:szCs w:val="20"/>
              </w:rPr>
              <w:t xml:space="preserve"> </w:t>
            </w:r>
            <w:proofErr w:type="spellStart"/>
            <w:r w:rsidRPr="007A055F">
              <w:rPr>
                <w:rFonts w:ascii="Garamond" w:hAnsi="Garamond" w:cs="Arial"/>
                <w:spacing w:val="-3"/>
                <w:sz w:val="20"/>
                <w:szCs w:val="20"/>
              </w:rPr>
              <w:t>številka</w:t>
            </w:r>
            <w:proofErr w:type="spellEnd"/>
            <w:r w:rsidRPr="007A055F">
              <w:rPr>
                <w:rFonts w:ascii="Garamond" w:hAnsi="Garamond" w:cs="Arial"/>
                <w:sz w:val="20"/>
                <w:szCs w:val="20"/>
              </w:rPr>
              <w:t xml:space="preserve"> </w:t>
            </w:r>
            <w:proofErr w:type="spellStart"/>
            <w:r w:rsidRPr="007A055F">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4792343A" w14:textId="77777777" w:rsidR="006F7517" w:rsidRPr="007A055F" w:rsidRDefault="006F7517" w:rsidP="007A055F">
            <w:pPr>
              <w:rPr>
                <w:rFonts w:ascii="Garamond" w:hAnsi="Garamond" w:cs="Arial"/>
                <w:szCs w:val="20"/>
              </w:rPr>
            </w:pPr>
          </w:p>
        </w:tc>
      </w:tr>
      <w:tr w:rsidR="006F7517" w:rsidRPr="007A055F" w14:paraId="49D3C599" w14:textId="77777777" w:rsidTr="00A17517">
        <w:trPr>
          <w:trHeight w:hRule="exact" w:val="518"/>
        </w:trPr>
        <w:tc>
          <w:tcPr>
            <w:tcW w:w="3060" w:type="dxa"/>
            <w:tcBorders>
              <w:top w:val="single" w:sz="4" w:space="0" w:color="000000"/>
              <w:left w:val="single" w:sz="4" w:space="0" w:color="000000"/>
              <w:bottom w:val="single" w:sz="4" w:space="0" w:color="000000"/>
              <w:right w:val="single" w:sz="4" w:space="0" w:color="000000"/>
            </w:tcBorders>
          </w:tcPr>
          <w:p w14:paraId="106ECC2F" w14:textId="77777777" w:rsidR="006F7517" w:rsidRPr="007A055F" w:rsidRDefault="006F7517" w:rsidP="007A055F">
            <w:pPr>
              <w:pStyle w:val="TableParagraph"/>
              <w:spacing w:before="53"/>
              <w:ind w:left="51"/>
              <w:rPr>
                <w:rFonts w:ascii="Garamond" w:eastAsia="Calibri" w:hAnsi="Garamond" w:cs="Arial"/>
                <w:sz w:val="20"/>
                <w:szCs w:val="20"/>
              </w:rPr>
            </w:pPr>
            <w:proofErr w:type="spellStart"/>
            <w:r w:rsidRPr="007A055F">
              <w:rPr>
                <w:rFonts w:ascii="Garamond" w:hAnsi="Garamond" w:cs="Arial"/>
                <w:spacing w:val="-2"/>
                <w:sz w:val="20"/>
                <w:szCs w:val="20"/>
              </w:rPr>
              <w:t>Davčna</w:t>
            </w:r>
            <w:proofErr w:type="spellEnd"/>
            <w:r w:rsidRPr="007A055F">
              <w:rPr>
                <w:rFonts w:ascii="Garamond" w:hAnsi="Garamond" w:cs="Arial"/>
                <w:spacing w:val="-2"/>
                <w:sz w:val="20"/>
                <w:szCs w:val="20"/>
              </w:rPr>
              <w:t xml:space="preserve"> </w:t>
            </w:r>
            <w:proofErr w:type="spellStart"/>
            <w:r w:rsidRPr="007A055F">
              <w:rPr>
                <w:rFonts w:ascii="Garamond" w:hAnsi="Garamond" w:cs="Arial"/>
                <w:spacing w:val="-2"/>
                <w:sz w:val="20"/>
                <w:szCs w:val="20"/>
              </w:rPr>
              <w:t>številka</w:t>
            </w:r>
            <w:proofErr w:type="spellEnd"/>
            <w:r w:rsidRPr="007A055F">
              <w:rPr>
                <w:rFonts w:ascii="Garamond" w:hAnsi="Garamond" w:cs="Arial"/>
                <w:sz w:val="20"/>
                <w:szCs w:val="20"/>
              </w:rPr>
              <w:t xml:space="preserve"> </w:t>
            </w:r>
            <w:proofErr w:type="spellStart"/>
            <w:r w:rsidRPr="007A055F">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059BECB0" w14:textId="77777777" w:rsidR="006F7517" w:rsidRPr="007A055F" w:rsidRDefault="006F7517" w:rsidP="007A055F">
            <w:pPr>
              <w:rPr>
                <w:rFonts w:ascii="Garamond" w:hAnsi="Garamond" w:cs="Arial"/>
                <w:szCs w:val="20"/>
              </w:rPr>
            </w:pPr>
          </w:p>
        </w:tc>
      </w:tr>
    </w:tbl>
    <w:p w14:paraId="5C50581F" w14:textId="77777777" w:rsidR="006F7517" w:rsidRPr="007A055F" w:rsidRDefault="006F7517" w:rsidP="007A055F">
      <w:pPr>
        <w:spacing w:before="11"/>
        <w:rPr>
          <w:rFonts w:ascii="Garamond" w:hAnsi="Garamond" w:cs="Arial"/>
          <w:b/>
          <w:bCs/>
          <w:szCs w:val="20"/>
        </w:rPr>
      </w:pPr>
    </w:p>
    <w:p w14:paraId="1151796D" w14:textId="77777777" w:rsidR="006F7517" w:rsidRPr="007A055F" w:rsidRDefault="006F7517" w:rsidP="007A055F">
      <w:pPr>
        <w:pStyle w:val="Telobesedila"/>
        <w:rPr>
          <w:rFonts w:ascii="Garamond" w:hAnsi="Garamond" w:cs="Arial"/>
          <w:szCs w:val="20"/>
        </w:rPr>
      </w:pPr>
      <w:r w:rsidRPr="007A055F">
        <w:rPr>
          <w:rFonts w:ascii="Garamond" w:hAnsi="Garamond" w:cs="Arial"/>
          <w:spacing w:val="-2"/>
          <w:szCs w:val="20"/>
        </w:rPr>
        <w:t>Podatki</w:t>
      </w:r>
      <w:r w:rsidRPr="007A055F">
        <w:rPr>
          <w:rFonts w:ascii="Garamond" w:hAnsi="Garamond" w:cs="Arial"/>
          <w:spacing w:val="-1"/>
          <w:szCs w:val="20"/>
        </w:rPr>
        <w:t xml:space="preserve"> </w:t>
      </w:r>
      <w:r w:rsidRPr="007A055F">
        <w:rPr>
          <w:rFonts w:ascii="Garamond" w:hAnsi="Garamond" w:cs="Arial"/>
          <w:szCs w:val="20"/>
        </w:rPr>
        <w:t>o</w:t>
      </w:r>
      <w:r w:rsidRPr="007A055F">
        <w:rPr>
          <w:rFonts w:ascii="Garamond" w:hAnsi="Garamond" w:cs="Arial"/>
          <w:spacing w:val="-1"/>
          <w:szCs w:val="20"/>
        </w:rPr>
        <w:t xml:space="preserve"> udeležbi</w:t>
      </w:r>
      <w:r w:rsidRPr="007A055F">
        <w:rPr>
          <w:rFonts w:ascii="Garamond" w:hAnsi="Garamond" w:cs="Arial"/>
          <w:szCs w:val="20"/>
        </w:rPr>
        <w:t xml:space="preserve"> </w:t>
      </w:r>
      <w:r w:rsidRPr="007A055F">
        <w:rPr>
          <w:rFonts w:ascii="Garamond" w:hAnsi="Garamond" w:cs="Arial"/>
          <w:b/>
          <w:spacing w:val="-2"/>
          <w:szCs w:val="20"/>
        </w:rPr>
        <w:t xml:space="preserve">pravnih </w:t>
      </w:r>
      <w:r w:rsidRPr="007A055F">
        <w:rPr>
          <w:rFonts w:ascii="Garamond" w:hAnsi="Garamond" w:cs="Arial"/>
          <w:szCs w:val="20"/>
        </w:rPr>
        <w:t>oseb</w:t>
      </w:r>
      <w:r w:rsidRPr="007A055F">
        <w:rPr>
          <w:rFonts w:ascii="Garamond" w:hAnsi="Garamond" w:cs="Arial"/>
          <w:spacing w:val="-3"/>
          <w:szCs w:val="20"/>
        </w:rPr>
        <w:t xml:space="preserve"> </w:t>
      </w:r>
      <w:r w:rsidRPr="007A055F">
        <w:rPr>
          <w:rFonts w:ascii="Garamond" w:hAnsi="Garamond" w:cs="Arial"/>
          <w:szCs w:val="20"/>
        </w:rPr>
        <w:t>v</w:t>
      </w:r>
      <w:r w:rsidRPr="007A055F">
        <w:rPr>
          <w:rFonts w:ascii="Garamond" w:hAnsi="Garamond" w:cs="Arial"/>
          <w:spacing w:val="1"/>
          <w:szCs w:val="20"/>
        </w:rPr>
        <w:t xml:space="preserve"> </w:t>
      </w:r>
      <w:r w:rsidRPr="007A055F">
        <w:rPr>
          <w:rFonts w:ascii="Garamond" w:hAnsi="Garamond" w:cs="Arial"/>
          <w:spacing w:val="-2"/>
          <w:szCs w:val="20"/>
        </w:rPr>
        <w:t>lastništvu</w:t>
      </w:r>
      <w:r w:rsidRPr="007A055F">
        <w:rPr>
          <w:rFonts w:ascii="Garamond" w:hAnsi="Garamond" w:cs="Arial"/>
          <w:spacing w:val="-1"/>
          <w:szCs w:val="20"/>
        </w:rPr>
        <w:t xml:space="preserve"> ponudnika:</w:t>
      </w:r>
    </w:p>
    <w:tbl>
      <w:tblPr>
        <w:tblW w:w="0" w:type="auto"/>
        <w:tblInd w:w="119" w:type="dxa"/>
        <w:tblLayout w:type="fixed"/>
        <w:tblCellMar>
          <w:left w:w="0" w:type="dxa"/>
          <w:right w:w="0" w:type="dxa"/>
        </w:tblCellMar>
        <w:tblLook w:val="01E0" w:firstRow="1" w:lastRow="1" w:firstColumn="1" w:lastColumn="1" w:noHBand="0" w:noVBand="0"/>
      </w:tblPr>
      <w:tblGrid>
        <w:gridCol w:w="658"/>
        <w:gridCol w:w="3439"/>
        <w:gridCol w:w="3418"/>
        <w:gridCol w:w="1490"/>
      </w:tblGrid>
      <w:tr w:rsidR="006F7517" w:rsidRPr="007A055F" w14:paraId="0B4C6A2E" w14:textId="77777777" w:rsidTr="00A17517">
        <w:trPr>
          <w:trHeight w:hRule="exact" w:val="473"/>
        </w:trPr>
        <w:tc>
          <w:tcPr>
            <w:tcW w:w="658" w:type="dxa"/>
            <w:tcBorders>
              <w:top w:val="single" w:sz="4" w:space="0" w:color="000000"/>
              <w:left w:val="single" w:sz="4" w:space="0" w:color="000000"/>
              <w:bottom w:val="single" w:sz="4" w:space="0" w:color="000000"/>
              <w:right w:val="single" w:sz="4" w:space="0" w:color="000000"/>
            </w:tcBorders>
          </w:tcPr>
          <w:p w14:paraId="7DAC0E1B" w14:textId="77777777" w:rsidR="006F7517" w:rsidRPr="007A055F" w:rsidRDefault="006F7517" w:rsidP="007A055F">
            <w:pPr>
              <w:pStyle w:val="TableParagraph"/>
              <w:spacing w:before="94"/>
              <w:ind w:left="212"/>
              <w:rPr>
                <w:rFonts w:ascii="Garamond" w:eastAsia="Calibri" w:hAnsi="Garamond" w:cs="Arial"/>
                <w:sz w:val="20"/>
                <w:szCs w:val="20"/>
              </w:rPr>
            </w:pPr>
            <w:proofErr w:type="spellStart"/>
            <w:r w:rsidRPr="007A055F">
              <w:rPr>
                <w:rFonts w:ascii="Garamond" w:hAnsi="Garamond" w:cs="Arial"/>
                <w:spacing w:val="-1"/>
                <w:sz w:val="20"/>
                <w:szCs w:val="20"/>
              </w:rPr>
              <w:t>Št</w:t>
            </w:r>
            <w:proofErr w:type="spellEnd"/>
            <w:r w:rsidRPr="007A055F">
              <w:rPr>
                <w:rFonts w:ascii="Garamond" w:hAnsi="Garamond" w:cs="Arial"/>
                <w:spacing w:val="-1"/>
                <w:sz w:val="20"/>
                <w:szCs w:val="20"/>
              </w:rPr>
              <w:t>.</w:t>
            </w:r>
          </w:p>
        </w:tc>
        <w:tc>
          <w:tcPr>
            <w:tcW w:w="3439" w:type="dxa"/>
            <w:tcBorders>
              <w:top w:val="single" w:sz="4" w:space="0" w:color="000000"/>
              <w:left w:val="single" w:sz="4" w:space="0" w:color="000000"/>
              <w:bottom w:val="single" w:sz="4" w:space="0" w:color="000000"/>
              <w:right w:val="single" w:sz="4" w:space="0" w:color="000000"/>
            </w:tcBorders>
          </w:tcPr>
          <w:p w14:paraId="4CA614E6" w14:textId="77777777" w:rsidR="006F7517" w:rsidRPr="007A055F" w:rsidRDefault="006F7517" w:rsidP="007A055F">
            <w:pPr>
              <w:pStyle w:val="TableParagraph"/>
              <w:spacing w:before="94"/>
              <w:ind w:left="3"/>
              <w:jc w:val="center"/>
              <w:rPr>
                <w:rFonts w:ascii="Garamond" w:eastAsia="Calibri" w:hAnsi="Garamond" w:cs="Arial"/>
                <w:sz w:val="20"/>
                <w:szCs w:val="20"/>
              </w:rPr>
            </w:pPr>
            <w:proofErr w:type="spellStart"/>
            <w:r w:rsidRPr="007A055F">
              <w:rPr>
                <w:rFonts w:ascii="Garamond" w:hAnsi="Garamond" w:cs="Arial"/>
                <w:spacing w:val="-1"/>
                <w:sz w:val="20"/>
                <w:szCs w:val="20"/>
              </w:rPr>
              <w:t>Naziv</w:t>
            </w:r>
            <w:proofErr w:type="spellEnd"/>
          </w:p>
        </w:tc>
        <w:tc>
          <w:tcPr>
            <w:tcW w:w="3418" w:type="dxa"/>
            <w:tcBorders>
              <w:top w:val="single" w:sz="4" w:space="0" w:color="000000"/>
              <w:left w:val="single" w:sz="4" w:space="0" w:color="000000"/>
              <w:bottom w:val="single" w:sz="4" w:space="0" w:color="000000"/>
              <w:right w:val="single" w:sz="4" w:space="0" w:color="000000"/>
            </w:tcBorders>
          </w:tcPr>
          <w:p w14:paraId="1A7C9565" w14:textId="77777777" w:rsidR="006F7517" w:rsidRPr="007A055F" w:rsidRDefault="006F7517" w:rsidP="007A055F">
            <w:pPr>
              <w:pStyle w:val="TableParagraph"/>
              <w:spacing w:before="94"/>
              <w:jc w:val="center"/>
              <w:rPr>
                <w:rFonts w:ascii="Garamond" w:eastAsia="Calibri" w:hAnsi="Garamond" w:cs="Arial"/>
                <w:sz w:val="20"/>
                <w:szCs w:val="20"/>
              </w:rPr>
            </w:pPr>
            <w:proofErr w:type="spellStart"/>
            <w:r w:rsidRPr="007A055F">
              <w:rPr>
                <w:rFonts w:ascii="Garamond" w:hAnsi="Garamond" w:cs="Arial"/>
                <w:spacing w:val="-1"/>
                <w:sz w:val="20"/>
                <w:szCs w:val="20"/>
              </w:rPr>
              <w:t>Sedež</w:t>
            </w:r>
            <w:proofErr w:type="spellEnd"/>
          </w:p>
        </w:tc>
        <w:tc>
          <w:tcPr>
            <w:tcW w:w="1490" w:type="dxa"/>
            <w:tcBorders>
              <w:top w:val="single" w:sz="4" w:space="0" w:color="000000"/>
              <w:left w:val="single" w:sz="4" w:space="0" w:color="000000"/>
              <w:bottom w:val="single" w:sz="4" w:space="0" w:color="000000"/>
              <w:right w:val="single" w:sz="4" w:space="0" w:color="000000"/>
            </w:tcBorders>
          </w:tcPr>
          <w:p w14:paraId="387C155D" w14:textId="77777777" w:rsidR="006F7517" w:rsidRPr="007A055F" w:rsidRDefault="006F7517" w:rsidP="007A055F">
            <w:pPr>
              <w:pStyle w:val="TableParagraph"/>
              <w:spacing w:before="94"/>
              <w:ind w:left="49"/>
              <w:rPr>
                <w:rFonts w:ascii="Garamond" w:eastAsia="Calibri" w:hAnsi="Garamond" w:cs="Arial"/>
                <w:sz w:val="20"/>
                <w:szCs w:val="20"/>
              </w:rPr>
            </w:pPr>
            <w:proofErr w:type="spellStart"/>
            <w:r w:rsidRPr="007A055F">
              <w:rPr>
                <w:rFonts w:ascii="Garamond" w:hAnsi="Garamond" w:cs="Arial"/>
                <w:spacing w:val="-1"/>
                <w:sz w:val="20"/>
                <w:szCs w:val="20"/>
              </w:rPr>
              <w:t>Delež</w:t>
            </w:r>
            <w:proofErr w:type="spellEnd"/>
            <w:r w:rsidRPr="007A055F">
              <w:rPr>
                <w:rFonts w:ascii="Garamond" w:hAnsi="Garamond" w:cs="Arial"/>
                <w:spacing w:val="-3"/>
                <w:sz w:val="20"/>
                <w:szCs w:val="20"/>
              </w:rPr>
              <w:t xml:space="preserve"> </w:t>
            </w:r>
            <w:proofErr w:type="spellStart"/>
            <w:r w:rsidRPr="007A055F">
              <w:rPr>
                <w:rFonts w:ascii="Garamond" w:hAnsi="Garamond" w:cs="Arial"/>
                <w:spacing w:val="-1"/>
                <w:sz w:val="20"/>
                <w:szCs w:val="20"/>
              </w:rPr>
              <w:t>lastništva</w:t>
            </w:r>
            <w:proofErr w:type="spellEnd"/>
          </w:p>
        </w:tc>
      </w:tr>
      <w:tr w:rsidR="006F7517" w:rsidRPr="007A055F" w14:paraId="57C299B1" w14:textId="77777777" w:rsidTr="00A17517">
        <w:trPr>
          <w:trHeight w:hRule="exact" w:val="410"/>
        </w:trPr>
        <w:tc>
          <w:tcPr>
            <w:tcW w:w="658" w:type="dxa"/>
            <w:tcBorders>
              <w:top w:val="single" w:sz="4" w:space="0" w:color="000000"/>
              <w:left w:val="single" w:sz="4" w:space="0" w:color="000000"/>
              <w:bottom w:val="single" w:sz="4" w:space="0" w:color="000000"/>
              <w:right w:val="single" w:sz="4" w:space="0" w:color="000000"/>
            </w:tcBorders>
          </w:tcPr>
          <w:p w14:paraId="0D920E94" w14:textId="77777777" w:rsidR="006F7517" w:rsidRPr="007A055F" w:rsidRDefault="006F7517" w:rsidP="007A055F">
            <w:pPr>
              <w:pStyle w:val="TableParagraph"/>
              <w:spacing w:before="65"/>
              <w:ind w:left="8"/>
              <w:jc w:val="center"/>
              <w:rPr>
                <w:rFonts w:ascii="Garamond" w:eastAsia="Calibri" w:hAnsi="Garamond" w:cs="Arial"/>
                <w:sz w:val="20"/>
                <w:szCs w:val="20"/>
              </w:rPr>
            </w:pPr>
            <w:r w:rsidRPr="007A055F">
              <w:rPr>
                <w:rFonts w:ascii="Garamond" w:hAnsi="Garamond" w:cs="Arial"/>
                <w:sz w:val="20"/>
                <w:szCs w:val="20"/>
              </w:rPr>
              <w:t>1</w:t>
            </w:r>
          </w:p>
        </w:tc>
        <w:tc>
          <w:tcPr>
            <w:tcW w:w="3439" w:type="dxa"/>
            <w:tcBorders>
              <w:top w:val="single" w:sz="4" w:space="0" w:color="000000"/>
              <w:left w:val="single" w:sz="4" w:space="0" w:color="000000"/>
              <w:bottom w:val="single" w:sz="4" w:space="0" w:color="000000"/>
              <w:right w:val="single" w:sz="4" w:space="0" w:color="000000"/>
            </w:tcBorders>
          </w:tcPr>
          <w:p w14:paraId="3745E928"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100E6F83"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14D8AF1D" w14:textId="77777777" w:rsidR="006F7517" w:rsidRPr="007A055F" w:rsidRDefault="006F7517" w:rsidP="007A055F">
            <w:pPr>
              <w:rPr>
                <w:rFonts w:ascii="Garamond" w:hAnsi="Garamond" w:cs="Arial"/>
                <w:szCs w:val="20"/>
              </w:rPr>
            </w:pPr>
          </w:p>
        </w:tc>
      </w:tr>
      <w:tr w:rsidR="006F7517" w:rsidRPr="007A055F" w14:paraId="4BFCD06D" w14:textId="77777777" w:rsidTr="00A17517">
        <w:trPr>
          <w:trHeight w:hRule="exact" w:val="430"/>
        </w:trPr>
        <w:tc>
          <w:tcPr>
            <w:tcW w:w="658" w:type="dxa"/>
            <w:tcBorders>
              <w:top w:val="single" w:sz="4" w:space="0" w:color="000000"/>
              <w:left w:val="single" w:sz="4" w:space="0" w:color="000000"/>
              <w:bottom w:val="single" w:sz="4" w:space="0" w:color="000000"/>
              <w:right w:val="single" w:sz="4" w:space="0" w:color="000000"/>
            </w:tcBorders>
          </w:tcPr>
          <w:p w14:paraId="5F8EF0F1" w14:textId="77777777" w:rsidR="006F7517" w:rsidRPr="007A055F" w:rsidRDefault="006F7517" w:rsidP="007A055F">
            <w:pPr>
              <w:pStyle w:val="TableParagraph"/>
              <w:spacing w:before="75"/>
              <w:ind w:left="8"/>
              <w:jc w:val="center"/>
              <w:rPr>
                <w:rFonts w:ascii="Garamond" w:eastAsia="Calibri" w:hAnsi="Garamond" w:cs="Arial"/>
                <w:sz w:val="20"/>
                <w:szCs w:val="20"/>
              </w:rPr>
            </w:pPr>
            <w:r w:rsidRPr="007A055F">
              <w:rPr>
                <w:rFonts w:ascii="Garamond" w:hAnsi="Garamond" w:cs="Arial"/>
                <w:sz w:val="20"/>
                <w:szCs w:val="20"/>
              </w:rPr>
              <w:t>2</w:t>
            </w:r>
          </w:p>
        </w:tc>
        <w:tc>
          <w:tcPr>
            <w:tcW w:w="3439" w:type="dxa"/>
            <w:tcBorders>
              <w:top w:val="single" w:sz="4" w:space="0" w:color="000000"/>
              <w:left w:val="single" w:sz="4" w:space="0" w:color="000000"/>
              <w:bottom w:val="single" w:sz="4" w:space="0" w:color="000000"/>
              <w:right w:val="single" w:sz="4" w:space="0" w:color="000000"/>
            </w:tcBorders>
          </w:tcPr>
          <w:p w14:paraId="09BE3EFF"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62837043"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677699F2" w14:textId="77777777" w:rsidR="006F7517" w:rsidRPr="007A055F" w:rsidRDefault="006F7517" w:rsidP="007A055F">
            <w:pPr>
              <w:rPr>
                <w:rFonts w:ascii="Garamond" w:hAnsi="Garamond" w:cs="Arial"/>
                <w:szCs w:val="20"/>
              </w:rPr>
            </w:pPr>
          </w:p>
        </w:tc>
      </w:tr>
      <w:tr w:rsidR="006F7517" w:rsidRPr="007A055F" w14:paraId="47F0ACA1"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3CD4B493" w14:textId="77777777" w:rsidR="006F7517" w:rsidRPr="007A055F" w:rsidRDefault="006F7517" w:rsidP="007A055F">
            <w:pPr>
              <w:pStyle w:val="TableParagraph"/>
              <w:spacing w:before="70"/>
              <w:ind w:left="8"/>
              <w:jc w:val="center"/>
              <w:rPr>
                <w:rFonts w:ascii="Garamond" w:eastAsia="Calibri" w:hAnsi="Garamond" w:cs="Arial"/>
                <w:sz w:val="20"/>
                <w:szCs w:val="20"/>
              </w:rPr>
            </w:pPr>
            <w:r w:rsidRPr="007A055F">
              <w:rPr>
                <w:rFonts w:ascii="Garamond" w:hAnsi="Garamond" w:cs="Arial"/>
                <w:sz w:val="20"/>
                <w:szCs w:val="20"/>
              </w:rPr>
              <w:t>3</w:t>
            </w:r>
          </w:p>
        </w:tc>
        <w:tc>
          <w:tcPr>
            <w:tcW w:w="3439" w:type="dxa"/>
            <w:tcBorders>
              <w:top w:val="single" w:sz="4" w:space="0" w:color="000000"/>
              <w:left w:val="single" w:sz="4" w:space="0" w:color="000000"/>
              <w:bottom w:val="single" w:sz="4" w:space="0" w:color="000000"/>
              <w:right w:val="single" w:sz="4" w:space="0" w:color="000000"/>
            </w:tcBorders>
          </w:tcPr>
          <w:p w14:paraId="4720301D"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38E291AA"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66FB0B62" w14:textId="77777777" w:rsidR="006F7517" w:rsidRPr="007A055F" w:rsidRDefault="006F7517" w:rsidP="007A055F">
            <w:pPr>
              <w:rPr>
                <w:rFonts w:ascii="Garamond" w:hAnsi="Garamond" w:cs="Arial"/>
                <w:szCs w:val="20"/>
              </w:rPr>
            </w:pPr>
          </w:p>
        </w:tc>
      </w:tr>
      <w:tr w:rsidR="006F7517" w:rsidRPr="007A055F" w14:paraId="21FE5D4D"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771B8A41" w14:textId="77777777" w:rsidR="006F7517" w:rsidRPr="007A055F" w:rsidRDefault="006F7517" w:rsidP="007A055F">
            <w:pPr>
              <w:pStyle w:val="TableParagraph"/>
              <w:spacing w:before="70"/>
              <w:ind w:left="8"/>
              <w:jc w:val="center"/>
              <w:rPr>
                <w:rFonts w:ascii="Garamond" w:eastAsia="Calibri" w:hAnsi="Garamond" w:cs="Arial"/>
                <w:sz w:val="20"/>
                <w:szCs w:val="20"/>
              </w:rPr>
            </w:pPr>
            <w:r w:rsidRPr="007A055F">
              <w:rPr>
                <w:rFonts w:ascii="Garamond" w:hAnsi="Garamond" w:cs="Arial"/>
                <w:sz w:val="20"/>
                <w:szCs w:val="20"/>
              </w:rPr>
              <w:t>4</w:t>
            </w:r>
          </w:p>
        </w:tc>
        <w:tc>
          <w:tcPr>
            <w:tcW w:w="3439" w:type="dxa"/>
            <w:tcBorders>
              <w:top w:val="single" w:sz="4" w:space="0" w:color="000000"/>
              <w:left w:val="single" w:sz="4" w:space="0" w:color="000000"/>
              <w:bottom w:val="single" w:sz="4" w:space="0" w:color="000000"/>
              <w:right w:val="single" w:sz="4" w:space="0" w:color="000000"/>
            </w:tcBorders>
          </w:tcPr>
          <w:p w14:paraId="7693E3C9"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22967FBF"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02AF8141" w14:textId="77777777" w:rsidR="006F7517" w:rsidRPr="007A055F" w:rsidRDefault="006F7517" w:rsidP="007A055F">
            <w:pPr>
              <w:rPr>
                <w:rFonts w:ascii="Garamond" w:hAnsi="Garamond" w:cs="Arial"/>
                <w:szCs w:val="20"/>
              </w:rPr>
            </w:pPr>
          </w:p>
        </w:tc>
      </w:tr>
      <w:tr w:rsidR="006F7517" w:rsidRPr="007A055F" w14:paraId="5F66204B" w14:textId="77777777" w:rsidTr="00A17517">
        <w:trPr>
          <w:trHeight w:hRule="exact" w:val="415"/>
        </w:trPr>
        <w:tc>
          <w:tcPr>
            <w:tcW w:w="658" w:type="dxa"/>
            <w:tcBorders>
              <w:top w:val="single" w:sz="4" w:space="0" w:color="000000"/>
              <w:left w:val="single" w:sz="4" w:space="0" w:color="000000"/>
              <w:bottom w:val="single" w:sz="4" w:space="0" w:color="000000"/>
              <w:right w:val="single" w:sz="4" w:space="0" w:color="000000"/>
            </w:tcBorders>
          </w:tcPr>
          <w:p w14:paraId="364E1FC7" w14:textId="77777777" w:rsidR="006F7517" w:rsidRPr="007A055F" w:rsidRDefault="006F7517" w:rsidP="007A055F">
            <w:pPr>
              <w:pStyle w:val="TableParagraph"/>
              <w:spacing w:before="68"/>
              <w:ind w:left="224"/>
              <w:rPr>
                <w:rFonts w:ascii="Garamond" w:eastAsia="Calibri" w:hAnsi="Garamond" w:cs="Arial"/>
                <w:sz w:val="20"/>
                <w:szCs w:val="20"/>
              </w:rPr>
            </w:pPr>
            <w:r w:rsidRPr="007A055F">
              <w:rPr>
                <w:rFonts w:ascii="Garamond" w:eastAsia="Calibri" w:hAnsi="Garamond" w:cs="Arial"/>
                <w:sz w:val="20"/>
                <w:szCs w:val="20"/>
              </w:rPr>
              <w:t>….</w:t>
            </w:r>
          </w:p>
        </w:tc>
        <w:tc>
          <w:tcPr>
            <w:tcW w:w="3439" w:type="dxa"/>
            <w:tcBorders>
              <w:top w:val="single" w:sz="4" w:space="0" w:color="000000"/>
              <w:left w:val="single" w:sz="4" w:space="0" w:color="000000"/>
              <w:bottom w:val="single" w:sz="4" w:space="0" w:color="000000"/>
              <w:right w:val="single" w:sz="4" w:space="0" w:color="000000"/>
            </w:tcBorders>
          </w:tcPr>
          <w:p w14:paraId="6E25E6BD"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3F11CB82"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28B914F7" w14:textId="77777777" w:rsidR="006F7517" w:rsidRPr="007A055F" w:rsidRDefault="006F7517" w:rsidP="007A055F">
            <w:pPr>
              <w:rPr>
                <w:rFonts w:ascii="Garamond" w:hAnsi="Garamond" w:cs="Arial"/>
                <w:szCs w:val="20"/>
              </w:rPr>
            </w:pPr>
          </w:p>
        </w:tc>
      </w:tr>
    </w:tbl>
    <w:p w14:paraId="6BF1D1E8" w14:textId="77777777" w:rsidR="006F7517" w:rsidRPr="007A055F" w:rsidRDefault="006F7517" w:rsidP="007A055F">
      <w:pPr>
        <w:spacing w:before="6"/>
        <w:rPr>
          <w:rFonts w:ascii="Garamond" w:hAnsi="Garamond" w:cs="Arial"/>
          <w:szCs w:val="20"/>
        </w:rPr>
      </w:pPr>
    </w:p>
    <w:p w14:paraId="370EAA5E" w14:textId="77777777" w:rsidR="006F7517" w:rsidRPr="007A055F" w:rsidRDefault="006F7517" w:rsidP="007A055F">
      <w:pPr>
        <w:pStyle w:val="Telobesedila"/>
        <w:spacing w:before="56"/>
        <w:rPr>
          <w:rFonts w:ascii="Garamond" w:hAnsi="Garamond" w:cs="Arial"/>
          <w:szCs w:val="20"/>
        </w:rPr>
      </w:pPr>
      <w:r w:rsidRPr="007A055F">
        <w:rPr>
          <w:rFonts w:ascii="Garamond" w:hAnsi="Garamond" w:cs="Arial"/>
          <w:spacing w:val="-2"/>
          <w:szCs w:val="20"/>
        </w:rPr>
        <w:t>Podatki</w:t>
      </w:r>
      <w:r w:rsidRPr="007A055F">
        <w:rPr>
          <w:rFonts w:ascii="Garamond" w:hAnsi="Garamond" w:cs="Arial"/>
          <w:spacing w:val="-1"/>
          <w:szCs w:val="20"/>
        </w:rPr>
        <w:t xml:space="preserve"> </w:t>
      </w:r>
      <w:r w:rsidRPr="007A055F">
        <w:rPr>
          <w:rFonts w:ascii="Garamond" w:hAnsi="Garamond" w:cs="Arial"/>
          <w:szCs w:val="20"/>
        </w:rPr>
        <w:t>o</w:t>
      </w:r>
      <w:r w:rsidRPr="007A055F">
        <w:rPr>
          <w:rFonts w:ascii="Garamond" w:hAnsi="Garamond" w:cs="Arial"/>
          <w:spacing w:val="-1"/>
          <w:szCs w:val="20"/>
        </w:rPr>
        <w:t xml:space="preserve"> udeležbi</w:t>
      </w:r>
      <w:r w:rsidRPr="007A055F">
        <w:rPr>
          <w:rFonts w:ascii="Garamond" w:hAnsi="Garamond" w:cs="Arial"/>
          <w:szCs w:val="20"/>
        </w:rPr>
        <w:t xml:space="preserve"> </w:t>
      </w:r>
      <w:r w:rsidRPr="007A055F">
        <w:rPr>
          <w:rFonts w:ascii="Garamond" w:hAnsi="Garamond" w:cs="Arial"/>
          <w:b/>
          <w:spacing w:val="-1"/>
          <w:szCs w:val="20"/>
        </w:rPr>
        <w:t xml:space="preserve">fizičnih </w:t>
      </w:r>
      <w:r w:rsidRPr="007A055F">
        <w:rPr>
          <w:rFonts w:ascii="Garamond" w:hAnsi="Garamond" w:cs="Arial"/>
          <w:szCs w:val="20"/>
        </w:rPr>
        <w:t>oseb</w:t>
      </w:r>
      <w:r w:rsidRPr="007A055F">
        <w:rPr>
          <w:rFonts w:ascii="Garamond" w:hAnsi="Garamond" w:cs="Arial"/>
          <w:spacing w:val="-4"/>
          <w:szCs w:val="20"/>
        </w:rPr>
        <w:t xml:space="preserve"> </w:t>
      </w:r>
      <w:r w:rsidRPr="007A055F">
        <w:rPr>
          <w:rFonts w:ascii="Garamond" w:hAnsi="Garamond" w:cs="Arial"/>
          <w:szCs w:val="20"/>
        </w:rPr>
        <w:t>v</w:t>
      </w:r>
      <w:r w:rsidRPr="007A055F">
        <w:rPr>
          <w:rFonts w:ascii="Garamond" w:hAnsi="Garamond" w:cs="Arial"/>
          <w:spacing w:val="1"/>
          <w:szCs w:val="20"/>
        </w:rPr>
        <w:t xml:space="preserve"> </w:t>
      </w:r>
      <w:r w:rsidRPr="007A055F">
        <w:rPr>
          <w:rFonts w:ascii="Garamond" w:hAnsi="Garamond" w:cs="Arial"/>
          <w:spacing w:val="-2"/>
          <w:szCs w:val="20"/>
        </w:rPr>
        <w:t>lastništvu</w:t>
      </w:r>
      <w:r w:rsidRPr="007A055F">
        <w:rPr>
          <w:rFonts w:ascii="Garamond" w:hAnsi="Garamond" w:cs="Arial"/>
          <w:spacing w:val="-1"/>
          <w:szCs w:val="20"/>
        </w:rPr>
        <w:t xml:space="preserve"> ponudnika:</w:t>
      </w:r>
    </w:p>
    <w:tbl>
      <w:tblPr>
        <w:tblW w:w="0" w:type="auto"/>
        <w:tblInd w:w="119" w:type="dxa"/>
        <w:tblLayout w:type="fixed"/>
        <w:tblCellMar>
          <w:left w:w="0" w:type="dxa"/>
          <w:right w:w="0" w:type="dxa"/>
        </w:tblCellMar>
        <w:tblLook w:val="01E0" w:firstRow="1" w:lastRow="1" w:firstColumn="1" w:lastColumn="1" w:noHBand="0" w:noVBand="0"/>
      </w:tblPr>
      <w:tblGrid>
        <w:gridCol w:w="658"/>
        <w:gridCol w:w="1488"/>
        <w:gridCol w:w="2119"/>
        <w:gridCol w:w="3185"/>
        <w:gridCol w:w="1555"/>
      </w:tblGrid>
      <w:tr w:rsidR="006F7517" w:rsidRPr="007A055F" w14:paraId="552FCEAE" w14:textId="77777777" w:rsidTr="00A17517">
        <w:trPr>
          <w:trHeight w:hRule="exact" w:val="552"/>
        </w:trPr>
        <w:tc>
          <w:tcPr>
            <w:tcW w:w="658" w:type="dxa"/>
            <w:tcBorders>
              <w:top w:val="single" w:sz="4" w:space="0" w:color="000000"/>
              <w:left w:val="single" w:sz="4" w:space="0" w:color="000000"/>
              <w:bottom w:val="single" w:sz="4" w:space="0" w:color="000000"/>
              <w:right w:val="single" w:sz="4" w:space="0" w:color="000000"/>
            </w:tcBorders>
          </w:tcPr>
          <w:p w14:paraId="48AAA001" w14:textId="77777777" w:rsidR="006F7517" w:rsidRPr="007A055F" w:rsidRDefault="006F7517" w:rsidP="007A055F">
            <w:pPr>
              <w:pStyle w:val="TableParagraph"/>
              <w:spacing w:before="135"/>
              <w:ind w:left="210"/>
              <w:rPr>
                <w:rFonts w:ascii="Garamond" w:eastAsia="Calibri" w:hAnsi="Garamond" w:cs="Arial"/>
                <w:sz w:val="20"/>
                <w:szCs w:val="20"/>
              </w:rPr>
            </w:pPr>
            <w:proofErr w:type="spellStart"/>
            <w:r w:rsidRPr="007A055F">
              <w:rPr>
                <w:rFonts w:ascii="Garamond" w:hAnsi="Garamond" w:cs="Arial"/>
                <w:spacing w:val="-1"/>
                <w:sz w:val="20"/>
                <w:szCs w:val="20"/>
              </w:rPr>
              <w:t>Št</w:t>
            </w:r>
            <w:proofErr w:type="spellEnd"/>
            <w:r w:rsidRPr="007A055F">
              <w:rPr>
                <w:rFonts w:ascii="Garamond" w:hAnsi="Garamond" w:cs="Arial"/>
                <w:spacing w:val="-1"/>
                <w:sz w:val="20"/>
                <w:szCs w:val="20"/>
              </w:rPr>
              <w:t>.</w:t>
            </w:r>
          </w:p>
        </w:tc>
        <w:tc>
          <w:tcPr>
            <w:tcW w:w="1488" w:type="dxa"/>
            <w:tcBorders>
              <w:top w:val="single" w:sz="4" w:space="0" w:color="000000"/>
              <w:left w:val="single" w:sz="4" w:space="0" w:color="000000"/>
              <w:bottom w:val="single" w:sz="4" w:space="0" w:color="000000"/>
              <w:right w:val="single" w:sz="4" w:space="0" w:color="000000"/>
            </w:tcBorders>
          </w:tcPr>
          <w:p w14:paraId="54C9279F" w14:textId="77777777" w:rsidR="006F7517" w:rsidRPr="007A055F" w:rsidRDefault="006F7517" w:rsidP="007A055F">
            <w:pPr>
              <w:pStyle w:val="TableParagraph"/>
              <w:spacing w:before="135"/>
              <w:ind w:left="3"/>
              <w:jc w:val="center"/>
              <w:rPr>
                <w:rFonts w:ascii="Garamond" w:eastAsia="Calibri" w:hAnsi="Garamond" w:cs="Arial"/>
                <w:sz w:val="20"/>
                <w:szCs w:val="20"/>
              </w:rPr>
            </w:pPr>
            <w:proofErr w:type="spellStart"/>
            <w:r w:rsidRPr="007A055F">
              <w:rPr>
                <w:rFonts w:ascii="Garamond" w:hAnsi="Garamond" w:cs="Arial"/>
                <w:sz w:val="20"/>
                <w:szCs w:val="20"/>
              </w:rPr>
              <w:t>Ime</w:t>
            </w:r>
            <w:proofErr w:type="spellEnd"/>
          </w:p>
        </w:tc>
        <w:tc>
          <w:tcPr>
            <w:tcW w:w="2119" w:type="dxa"/>
            <w:tcBorders>
              <w:top w:val="single" w:sz="4" w:space="0" w:color="000000"/>
              <w:left w:val="single" w:sz="4" w:space="0" w:color="000000"/>
              <w:bottom w:val="single" w:sz="4" w:space="0" w:color="000000"/>
              <w:right w:val="single" w:sz="4" w:space="0" w:color="000000"/>
            </w:tcBorders>
          </w:tcPr>
          <w:p w14:paraId="4401CFC2" w14:textId="77777777" w:rsidR="006F7517" w:rsidRPr="007A055F" w:rsidRDefault="006F7517" w:rsidP="007A055F">
            <w:pPr>
              <w:pStyle w:val="TableParagraph"/>
              <w:spacing w:before="135"/>
              <w:ind w:left="1"/>
              <w:jc w:val="center"/>
              <w:rPr>
                <w:rFonts w:ascii="Garamond" w:eastAsia="Calibri" w:hAnsi="Garamond" w:cs="Arial"/>
                <w:sz w:val="20"/>
                <w:szCs w:val="20"/>
              </w:rPr>
            </w:pPr>
            <w:proofErr w:type="spellStart"/>
            <w:r w:rsidRPr="007A055F">
              <w:rPr>
                <w:rFonts w:ascii="Garamond" w:hAnsi="Garamond" w:cs="Arial"/>
                <w:spacing w:val="-1"/>
                <w:sz w:val="20"/>
                <w:szCs w:val="20"/>
              </w:rPr>
              <w:t>Priimek</w:t>
            </w:r>
            <w:proofErr w:type="spellEnd"/>
          </w:p>
        </w:tc>
        <w:tc>
          <w:tcPr>
            <w:tcW w:w="3185" w:type="dxa"/>
            <w:tcBorders>
              <w:top w:val="single" w:sz="4" w:space="0" w:color="000000"/>
              <w:left w:val="single" w:sz="4" w:space="0" w:color="000000"/>
              <w:bottom w:val="single" w:sz="4" w:space="0" w:color="000000"/>
              <w:right w:val="single" w:sz="4" w:space="0" w:color="000000"/>
            </w:tcBorders>
          </w:tcPr>
          <w:p w14:paraId="148C2CE1" w14:textId="77777777" w:rsidR="006F7517" w:rsidRPr="007A055F" w:rsidRDefault="006F7517" w:rsidP="007A055F">
            <w:pPr>
              <w:pStyle w:val="TableParagraph"/>
              <w:spacing w:before="135"/>
              <w:ind w:left="344"/>
              <w:rPr>
                <w:rFonts w:ascii="Garamond" w:eastAsia="Calibri" w:hAnsi="Garamond" w:cs="Arial"/>
                <w:sz w:val="20"/>
                <w:szCs w:val="20"/>
              </w:rPr>
            </w:pPr>
            <w:proofErr w:type="spellStart"/>
            <w:r w:rsidRPr="007A055F">
              <w:rPr>
                <w:rFonts w:ascii="Garamond" w:hAnsi="Garamond" w:cs="Arial"/>
                <w:spacing w:val="-1"/>
                <w:sz w:val="20"/>
                <w:szCs w:val="20"/>
              </w:rPr>
              <w:t>Naslov</w:t>
            </w:r>
            <w:proofErr w:type="spellEnd"/>
            <w:r w:rsidRPr="007A055F">
              <w:rPr>
                <w:rFonts w:ascii="Garamond" w:hAnsi="Garamond" w:cs="Arial"/>
                <w:spacing w:val="1"/>
                <w:sz w:val="20"/>
                <w:szCs w:val="20"/>
              </w:rPr>
              <w:t xml:space="preserve"> </w:t>
            </w:r>
            <w:proofErr w:type="spellStart"/>
            <w:r w:rsidRPr="007A055F">
              <w:rPr>
                <w:rFonts w:ascii="Garamond" w:hAnsi="Garamond" w:cs="Arial"/>
                <w:spacing w:val="-2"/>
                <w:sz w:val="20"/>
                <w:szCs w:val="20"/>
              </w:rPr>
              <w:t>stalnega</w:t>
            </w:r>
            <w:proofErr w:type="spellEnd"/>
            <w:r w:rsidRPr="007A055F">
              <w:rPr>
                <w:rFonts w:ascii="Garamond" w:hAnsi="Garamond" w:cs="Arial"/>
                <w:sz w:val="20"/>
                <w:szCs w:val="20"/>
              </w:rPr>
              <w:t xml:space="preserve"> </w:t>
            </w:r>
            <w:proofErr w:type="spellStart"/>
            <w:r w:rsidRPr="007A055F">
              <w:rPr>
                <w:rFonts w:ascii="Garamond" w:hAnsi="Garamond" w:cs="Arial"/>
                <w:spacing w:val="-1"/>
                <w:sz w:val="20"/>
                <w:szCs w:val="20"/>
              </w:rPr>
              <w:t>prebivališča</w:t>
            </w:r>
            <w:proofErr w:type="spellEnd"/>
          </w:p>
        </w:tc>
        <w:tc>
          <w:tcPr>
            <w:tcW w:w="1555" w:type="dxa"/>
            <w:tcBorders>
              <w:top w:val="single" w:sz="4" w:space="0" w:color="000000"/>
              <w:left w:val="single" w:sz="4" w:space="0" w:color="000000"/>
              <w:bottom w:val="single" w:sz="4" w:space="0" w:color="000000"/>
              <w:right w:val="single" w:sz="4" w:space="0" w:color="000000"/>
            </w:tcBorders>
          </w:tcPr>
          <w:p w14:paraId="60A280B0" w14:textId="77777777" w:rsidR="006F7517" w:rsidRPr="007A055F" w:rsidRDefault="006F7517" w:rsidP="007A055F">
            <w:pPr>
              <w:pStyle w:val="TableParagraph"/>
              <w:spacing w:before="135"/>
              <w:ind w:left="80"/>
              <w:rPr>
                <w:rFonts w:ascii="Garamond" w:eastAsia="Calibri" w:hAnsi="Garamond" w:cs="Arial"/>
                <w:sz w:val="20"/>
                <w:szCs w:val="20"/>
              </w:rPr>
            </w:pPr>
            <w:proofErr w:type="spellStart"/>
            <w:r w:rsidRPr="007A055F">
              <w:rPr>
                <w:rFonts w:ascii="Garamond" w:hAnsi="Garamond" w:cs="Arial"/>
                <w:spacing w:val="-1"/>
                <w:sz w:val="20"/>
                <w:szCs w:val="20"/>
              </w:rPr>
              <w:t>Delež</w:t>
            </w:r>
            <w:proofErr w:type="spellEnd"/>
            <w:r w:rsidRPr="007A055F">
              <w:rPr>
                <w:rFonts w:ascii="Garamond" w:hAnsi="Garamond" w:cs="Arial"/>
                <w:spacing w:val="-3"/>
                <w:sz w:val="20"/>
                <w:szCs w:val="20"/>
              </w:rPr>
              <w:t xml:space="preserve"> </w:t>
            </w:r>
            <w:proofErr w:type="spellStart"/>
            <w:r w:rsidRPr="007A055F">
              <w:rPr>
                <w:rFonts w:ascii="Garamond" w:hAnsi="Garamond" w:cs="Arial"/>
                <w:spacing w:val="-1"/>
                <w:sz w:val="20"/>
                <w:szCs w:val="20"/>
              </w:rPr>
              <w:t>lastništva</w:t>
            </w:r>
            <w:proofErr w:type="spellEnd"/>
          </w:p>
        </w:tc>
      </w:tr>
      <w:tr w:rsidR="006F7517" w:rsidRPr="007A055F" w14:paraId="006E47C7" w14:textId="77777777" w:rsidTr="00A17517">
        <w:trPr>
          <w:trHeight w:hRule="exact" w:val="365"/>
        </w:trPr>
        <w:tc>
          <w:tcPr>
            <w:tcW w:w="658" w:type="dxa"/>
            <w:tcBorders>
              <w:top w:val="single" w:sz="4" w:space="0" w:color="000000"/>
              <w:left w:val="single" w:sz="4" w:space="0" w:color="000000"/>
              <w:bottom w:val="single" w:sz="4" w:space="0" w:color="000000"/>
              <w:right w:val="single" w:sz="4" w:space="0" w:color="000000"/>
            </w:tcBorders>
          </w:tcPr>
          <w:p w14:paraId="2618D4E3" w14:textId="77777777" w:rsidR="006F7517" w:rsidRPr="007A055F" w:rsidRDefault="006F7517" w:rsidP="007A055F">
            <w:pPr>
              <w:pStyle w:val="TableParagraph"/>
              <w:spacing w:before="41"/>
              <w:ind w:left="3"/>
              <w:jc w:val="center"/>
              <w:rPr>
                <w:rFonts w:ascii="Garamond" w:eastAsia="Calibri" w:hAnsi="Garamond" w:cs="Arial"/>
                <w:sz w:val="20"/>
                <w:szCs w:val="20"/>
              </w:rPr>
            </w:pPr>
            <w:r w:rsidRPr="007A055F">
              <w:rPr>
                <w:rFonts w:ascii="Garamond" w:hAnsi="Garamond" w:cs="Arial"/>
                <w:sz w:val="20"/>
                <w:szCs w:val="20"/>
              </w:rPr>
              <w:t>1</w:t>
            </w:r>
          </w:p>
        </w:tc>
        <w:tc>
          <w:tcPr>
            <w:tcW w:w="1488" w:type="dxa"/>
            <w:tcBorders>
              <w:top w:val="single" w:sz="4" w:space="0" w:color="000000"/>
              <w:left w:val="single" w:sz="4" w:space="0" w:color="000000"/>
              <w:bottom w:val="single" w:sz="4" w:space="0" w:color="000000"/>
              <w:right w:val="single" w:sz="4" w:space="0" w:color="000000"/>
            </w:tcBorders>
          </w:tcPr>
          <w:p w14:paraId="21ABBC9E"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546FBD0F"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5DB4C31C"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7AAE0121" w14:textId="77777777" w:rsidR="006F7517" w:rsidRPr="007A055F" w:rsidRDefault="006F7517" w:rsidP="007A055F">
            <w:pPr>
              <w:rPr>
                <w:rFonts w:ascii="Garamond" w:hAnsi="Garamond" w:cs="Arial"/>
                <w:szCs w:val="20"/>
              </w:rPr>
            </w:pPr>
          </w:p>
        </w:tc>
      </w:tr>
      <w:tr w:rsidR="006F7517" w:rsidRPr="007A055F" w14:paraId="2C12643A" w14:textId="77777777" w:rsidTr="00A17517">
        <w:trPr>
          <w:trHeight w:hRule="exact" w:val="427"/>
        </w:trPr>
        <w:tc>
          <w:tcPr>
            <w:tcW w:w="658" w:type="dxa"/>
            <w:tcBorders>
              <w:top w:val="single" w:sz="4" w:space="0" w:color="000000"/>
              <w:left w:val="single" w:sz="4" w:space="0" w:color="000000"/>
              <w:bottom w:val="single" w:sz="4" w:space="0" w:color="000000"/>
              <w:right w:val="single" w:sz="4" w:space="0" w:color="000000"/>
            </w:tcBorders>
          </w:tcPr>
          <w:p w14:paraId="21C44947" w14:textId="77777777" w:rsidR="006F7517" w:rsidRPr="007A055F" w:rsidRDefault="006F7517" w:rsidP="007A055F">
            <w:pPr>
              <w:pStyle w:val="TableParagraph"/>
              <w:spacing w:before="72"/>
              <w:ind w:left="3"/>
              <w:jc w:val="center"/>
              <w:rPr>
                <w:rFonts w:ascii="Garamond" w:eastAsia="Calibri" w:hAnsi="Garamond" w:cs="Arial"/>
                <w:sz w:val="20"/>
                <w:szCs w:val="20"/>
              </w:rPr>
            </w:pPr>
            <w:r w:rsidRPr="007A055F">
              <w:rPr>
                <w:rFonts w:ascii="Garamond" w:hAnsi="Garamond" w:cs="Arial"/>
                <w:sz w:val="20"/>
                <w:szCs w:val="20"/>
              </w:rPr>
              <w:t>2</w:t>
            </w:r>
          </w:p>
        </w:tc>
        <w:tc>
          <w:tcPr>
            <w:tcW w:w="1488" w:type="dxa"/>
            <w:tcBorders>
              <w:top w:val="single" w:sz="4" w:space="0" w:color="000000"/>
              <w:left w:val="single" w:sz="4" w:space="0" w:color="000000"/>
              <w:bottom w:val="single" w:sz="4" w:space="0" w:color="000000"/>
              <w:right w:val="single" w:sz="4" w:space="0" w:color="000000"/>
            </w:tcBorders>
          </w:tcPr>
          <w:p w14:paraId="023BF42D"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511316FC"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64659F52"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299DF6D0" w14:textId="77777777" w:rsidR="006F7517" w:rsidRPr="007A055F" w:rsidRDefault="006F7517" w:rsidP="007A055F">
            <w:pPr>
              <w:rPr>
                <w:rFonts w:ascii="Garamond" w:hAnsi="Garamond" w:cs="Arial"/>
                <w:szCs w:val="20"/>
              </w:rPr>
            </w:pPr>
          </w:p>
        </w:tc>
      </w:tr>
      <w:tr w:rsidR="006F7517" w:rsidRPr="007A055F" w14:paraId="5B12F8C3" w14:textId="77777777" w:rsidTr="00A17517">
        <w:trPr>
          <w:trHeight w:hRule="exact" w:val="434"/>
        </w:trPr>
        <w:tc>
          <w:tcPr>
            <w:tcW w:w="658" w:type="dxa"/>
            <w:tcBorders>
              <w:top w:val="single" w:sz="4" w:space="0" w:color="000000"/>
              <w:left w:val="single" w:sz="4" w:space="0" w:color="000000"/>
              <w:bottom w:val="single" w:sz="4" w:space="0" w:color="000000"/>
              <w:right w:val="single" w:sz="4" w:space="0" w:color="000000"/>
            </w:tcBorders>
          </w:tcPr>
          <w:p w14:paraId="589BD6AB" w14:textId="77777777" w:rsidR="006F7517" w:rsidRPr="007A055F" w:rsidRDefault="006F7517" w:rsidP="007A055F">
            <w:pPr>
              <w:pStyle w:val="TableParagraph"/>
              <w:spacing w:before="77"/>
              <w:ind w:left="3"/>
              <w:jc w:val="center"/>
              <w:rPr>
                <w:rFonts w:ascii="Garamond" w:eastAsia="Calibri" w:hAnsi="Garamond" w:cs="Arial"/>
                <w:sz w:val="20"/>
                <w:szCs w:val="20"/>
              </w:rPr>
            </w:pPr>
            <w:r w:rsidRPr="007A055F">
              <w:rPr>
                <w:rFonts w:ascii="Garamond" w:hAnsi="Garamond" w:cs="Arial"/>
                <w:sz w:val="20"/>
                <w:szCs w:val="20"/>
              </w:rPr>
              <w:t>3</w:t>
            </w:r>
          </w:p>
        </w:tc>
        <w:tc>
          <w:tcPr>
            <w:tcW w:w="1488" w:type="dxa"/>
            <w:tcBorders>
              <w:top w:val="single" w:sz="4" w:space="0" w:color="000000"/>
              <w:left w:val="single" w:sz="4" w:space="0" w:color="000000"/>
              <w:bottom w:val="single" w:sz="4" w:space="0" w:color="000000"/>
              <w:right w:val="single" w:sz="4" w:space="0" w:color="000000"/>
            </w:tcBorders>
          </w:tcPr>
          <w:p w14:paraId="6D87308A"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765E16D7"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129F27ED"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7ECB5F46" w14:textId="77777777" w:rsidR="006F7517" w:rsidRPr="007A055F" w:rsidRDefault="006F7517" w:rsidP="007A055F">
            <w:pPr>
              <w:rPr>
                <w:rFonts w:ascii="Garamond" w:hAnsi="Garamond" w:cs="Arial"/>
                <w:szCs w:val="20"/>
              </w:rPr>
            </w:pPr>
          </w:p>
        </w:tc>
      </w:tr>
      <w:tr w:rsidR="006F7517" w:rsidRPr="007A055F" w14:paraId="41166A18" w14:textId="77777777" w:rsidTr="00A17517">
        <w:trPr>
          <w:trHeight w:hRule="exact" w:val="432"/>
        </w:trPr>
        <w:tc>
          <w:tcPr>
            <w:tcW w:w="658" w:type="dxa"/>
            <w:tcBorders>
              <w:top w:val="single" w:sz="4" w:space="0" w:color="000000"/>
              <w:left w:val="single" w:sz="4" w:space="0" w:color="000000"/>
              <w:bottom w:val="single" w:sz="4" w:space="0" w:color="000000"/>
              <w:right w:val="single" w:sz="4" w:space="0" w:color="000000"/>
            </w:tcBorders>
          </w:tcPr>
          <w:p w14:paraId="01DE4642" w14:textId="77777777" w:rsidR="006F7517" w:rsidRPr="007A055F" w:rsidRDefault="006F7517" w:rsidP="007A055F">
            <w:pPr>
              <w:pStyle w:val="TableParagraph"/>
              <w:spacing w:before="75"/>
              <w:ind w:left="3"/>
              <w:jc w:val="center"/>
              <w:rPr>
                <w:rFonts w:ascii="Garamond" w:eastAsia="Calibri" w:hAnsi="Garamond" w:cs="Arial"/>
                <w:sz w:val="20"/>
                <w:szCs w:val="20"/>
              </w:rPr>
            </w:pPr>
            <w:r w:rsidRPr="007A055F">
              <w:rPr>
                <w:rFonts w:ascii="Garamond" w:hAnsi="Garamond" w:cs="Arial"/>
                <w:sz w:val="20"/>
                <w:szCs w:val="20"/>
              </w:rPr>
              <w:t>4</w:t>
            </w:r>
          </w:p>
        </w:tc>
        <w:tc>
          <w:tcPr>
            <w:tcW w:w="1488" w:type="dxa"/>
            <w:tcBorders>
              <w:top w:val="single" w:sz="4" w:space="0" w:color="000000"/>
              <w:left w:val="single" w:sz="4" w:space="0" w:color="000000"/>
              <w:bottom w:val="single" w:sz="4" w:space="0" w:color="000000"/>
              <w:right w:val="single" w:sz="4" w:space="0" w:color="000000"/>
            </w:tcBorders>
          </w:tcPr>
          <w:p w14:paraId="4739F74A"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15D0BD43"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03F962A0"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114938D8" w14:textId="77777777" w:rsidR="006F7517" w:rsidRPr="007A055F" w:rsidRDefault="006F7517" w:rsidP="007A055F">
            <w:pPr>
              <w:rPr>
                <w:rFonts w:ascii="Garamond" w:hAnsi="Garamond" w:cs="Arial"/>
                <w:szCs w:val="20"/>
              </w:rPr>
            </w:pPr>
          </w:p>
        </w:tc>
      </w:tr>
      <w:tr w:rsidR="006F7517" w:rsidRPr="007A055F" w14:paraId="15FB8131"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13F0FA55" w14:textId="77777777" w:rsidR="006F7517" w:rsidRPr="007A055F" w:rsidRDefault="006F7517" w:rsidP="007A055F">
            <w:pPr>
              <w:pStyle w:val="TableParagraph"/>
              <w:spacing w:before="70"/>
              <w:ind w:left="5"/>
              <w:jc w:val="center"/>
              <w:rPr>
                <w:rFonts w:ascii="Garamond" w:eastAsia="Calibri" w:hAnsi="Garamond" w:cs="Arial"/>
                <w:sz w:val="20"/>
                <w:szCs w:val="20"/>
              </w:rPr>
            </w:pPr>
            <w:r w:rsidRPr="007A055F">
              <w:rPr>
                <w:rFonts w:ascii="Garamond" w:eastAsia="Calibri" w:hAnsi="Garamond" w:cs="Arial"/>
                <w:sz w:val="20"/>
                <w:szCs w:val="20"/>
              </w:rPr>
              <w:t>….</w:t>
            </w:r>
          </w:p>
        </w:tc>
        <w:tc>
          <w:tcPr>
            <w:tcW w:w="1488" w:type="dxa"/>
            <w:tcBorders>
              <w:top w:val="single" w:sz="4" w:space="0" w:color="000000"/>
              <w:left w:val="single" w:sz="4" w:space="0" w:color="000000"/>
              <w:bottom w:val="single" w:sz="4" w:space="0" w:color="000000"/>
              <w:right w:val="single" w:sz="4" w:space="0" w:color="000000"/>
            </w:tcBorders>
          </w:tcPr>
          <w:p w14:paraId="1EC039AA"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4F70FDBB"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3CC2DA02"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1A3247DC" w14:textId="77777777" w:rsidR="006F7517" w:rsidRPr="007A055F" w:rsidRDefault="006F7517" w:rsidP="007A055F">
            <w:pPr>
              <w:rPr>
                <w:rFonts w:ascii="Garamond" w:hAnsi="Garamond" w:cs="Arial"/>
                <w:szCs w:val="20"/>
              </w:rPr>
            </w:pPr>
          </w:p>
        </w:tc>
      </w:tr>
    </w:tbl>
    <w:p w14:paraId="6C97E61A" w14:textId="77777777" w:rsidR="006F7517" w:rsidRPr="007A055F" w:rsidRDefault="006F7517" w:rsidP="007A055F">
      <w:pPr>
        <w:rPr>
          <w:rFonts w:ascii="Garamond" w:hAnsi="Garamond" w:cs="Arial"/>
          <w:szCs w:val="20"/>
        </w:rPr>
        <w:sectPr w:rsidR="006F7517" w:rsidRPr="007A055F" w:rsidSect="00AE2205">
          <w:headerReference w:type="default" r:id="rId10"/>
          <w:pgSz w:w="11910" w:h="16840"/>
          <w:pgMar w:top="1380" w:right="1300" w:bottom="1276" w:left="1300" w:header="708" w:footer="708" w:gutter="0"/>
          <w:cols w:space="708"/>
        </w:sectPr>
      </w:pPr>
    </w:p>
    <w:p w14:paraId="1A636138" w14:textId="77777777" w:rsidR="006F7517" w:rsidRPr="007A055F" w:rsidRDefault="006F7517" w:rsidP="007A055F">
      <w:pPr>
        <w:pStyle w:val="Telobesedila"/>
        <w:spacing w:before="37"/>
        <w:ind w:right="114"/>
        <w:rPr>
          <w:rFonts w:ascii="Garamond" w:hAnsi="Garamond" w:cs="Arial"/>
          <w:szCs w:val="20"/>
        </w:rPr>
      </w:pPr>
      <w:r w:rsidRPr="007A055F">
        <w:rPr>
          <w:rFonts w:ascii="Garamond" w:hAnsi="Garamond" w:cs="Arial"/>
          <w:spacing w:val="-2"/>
          <w:szCs w:val="20"/>
        </w:rPr>
        <w:lastRenderedPageBreak/>
        <w:t>Podatki</w:t>
      </w:r>
      <w:r w:rsidRPr="007A055F">
        <w:rPr>
          <w:rFonts w:ascii="Garamond" w:hAnsi="Garamond" w:cs="Arial"/>
          <w:spacing w:val="-11"/>
          <w:szCs w:val="20"/>
        </w:rPr>
        <w:t xml:space="preserve"> </w:t>
      </w:r>
      <w:r w:rsidRPr="007A055F">
        <w:rPr>
          <w:rFonts w:ascii="Garamond" w:hAnsi="Garamond" w:cs="Arial"/>
          <w:szCs w:val="20"/>
        </w:rPr>
        <w:t>o</w:t>
      </w:r>
      <w:r w:rsidRPr="007A055F">
        <w:rPr>
          <w:rFonts w:ascii="Garamond" w:hAnsi="Garamond" w:cs="Arial"/>
          <w:spacing w:val="-6"/>
          <w:szCs w:val="20"/>
        </w:rPr>
        <w:t xml:space="preserve"> </w:t>
      </w:r>
      <w:r w:rsidRPr="007A055F">
        <w:rPr>
          <w:rFonts w:ascii="Garamond" w:hAnsi="Garamond" w:cs="Arial"/>
          <w:spacing w:val="-1"/>
          <w:szCs w:val="20"/>
        </w:rPr>
        <w:t>družbah,</w:t>
      </w:r>
      <w:r w:rsidRPr="007A055F">
        <w:rPr>
          <w:rFonts w:ascii="Garamond" w:hAnsi="Garamond" w:cs="Arial"/>
          <w:spacing w:val="-7"/>
          <w:szCs w:val="20"/>
        </w:rPr>
        <w:t xml:space="preserve"> </w:t>
      </w:r>
      <w:r w:rsidRPr="007A055F">
        <w:rPr>
          <w:rFonts w:ascii="Garamond" w:hAnsi="Garamond" w:cs="Arial"/>
          <w:spacing w:val="-3"/>
          <w:szCs w:val="20"/>
        </w:rPr>
        <w:t>za</w:t>
      </w:r>
      <w:r w:rsidRPr="007A055F">
        <w:rPr>
          <w:rFonts w:ascii="Garamond" w:hAnsi="Garamond" w:cs="Arial"/>
          <w:spacing w:val="-7"/>
          <w:szCs w:val="20"/>
        </w:rPr>
        <w:t xml:space="preserve"> </w:t>
      </w:r>
      <w:r w:rsidRPr="007A055F">
        <w:rPr>
          <w:rFonts w:ascii="Garamond" w:hAnsi="Garamond" w:cs="Arial"/>
          <w:spacing w:val="-3"/>
          <w:szCs w:val="20"/>
        </w:rPr>
        <w:t>katere</w:t>
      </w:r>
      <w:r w:rsidRPr="007A055F">
        <w:rPr>
          <w:rFonts w:ascii="Garamond" w:hAnsi="Garamond" w:cs="Arial"/>
          <w:spacing w:val="-6"/>
          <w:szCs w:val="20"/>
        </w:rPr>
        <w:t xml:space="preserve"> </w:t>
      </w:r>
      <w:r w:rsidRPr="007A055F">
        <w:rPr>
          <w:rFonts w:ascii="Garamond" w:hAnsi="Garamond" w:cs="Arial"/>
          <w:spacing w:val="-2"/>
          <w:szCs w:val="20"/>
        </w:rPr>
        <w:t>se</w:t>
      </w:r>
      <w:r w:rsidRPr="007A055F">
        <w:rPr>
          <w:rFonts w:ascii="Garamond" w:hAnsi="Garamond" w:cs="Arial"/>
          <w:spacing w:val="-6"/>
          <w:szCs w:val="20"/>
        </w:rPr>
        <w:t xml:space="preserve"> </w:t>
      </w:r>
      <w:r w:rsidRPr="007A055F">
        <w:rPr>
          <w:rFonts w:ascii="Garamond" w:hAnsi="Garamond" w:cs="Arial"/>
          <w:spacing w:val="-2"/>
          <w:szCs w:val="20"/>
        </w:rPr>
        <w:t>po</w:t>
      </w:r>
      <w:r w:rsidRPr="007A055F">
        <w:rPr>
          <w:rFonts w:ascii="Garamond" w:hAnsi="Garamond" w:cs="Arial"/>
          <w:spacing w:val="-6"/>
          <w:szCs w:val="20"/>
        </w:rPr>
        <w:t xml:space="preserve"> </w:t>
      </w:r>
      <w:r w:rsidRPr="007A055F">
        <w:rPr>
          <w:rFonts w:ascii="Garamond" w:hAnsi="Garamond" w:cs="Arial"/>
          <w:spacing w:val="-1"/>
          <w:szCs w:val="20"/>
        </w:rPr>
        <w:t>določbah</w:t>
      </w:r>
      <w:r w:rsidRPr="007A055F">
        <w:rPr>
          <w:rFonts w:ascii="Garamond" w:hAnsi="Garamond" w:cs="Arial"/>
          <w:spacing w:val="-8"/>
          <w:szCs w:val="20"/>
        </w:rPr>
        <w:t xml:space="preserve"> </w:t>
      </w:r>
      <w:r w:rsidRPr="007A055F">
        <w:rPr>
          <w:rFonts w:ascii="Garamond" w:hAnsi="Garamond" w:cs="Arial"/>
          <w:spacing w:val="-2"/>
          <w:szCs w:val="20"/>
        </w:rPr>
        <w:t>zakona,</w:t>
      </w:r>
      <w:r w:rsidRPr="007A055F">
        <w:rPr>
          <w:rFonts w:ascii="Garamond" w:hAnsi="Garamond" w:cs="Arial"/>
          <w:spacing w:val="-9"/>
          <w:szCs w:val="20"/>
        </w:rPr>
        <w:t xml:space="preserve"> </w:t>
      </w:r>
      <w:r w:rsidRPr="007A055F">
        <w:rPr>
          <w:rFonts w:ascii="Garamond" w:hAnsi="Garamond" w:cs="Arial"/>
          <w:szCs w:val="20"/>
        </w:rPr>
        <w:t>ki</w:t>
      </w:r>
      <w:r w:rsidRPr="007A055F">
        <w:rPr>
          <w:rFonts w:ascii="Garamond" w:hAnsi="Garamond" w:cs="Arial"/>
          <w:spacing w:val="-13"/>
          <w:szCs w:val="20"/>
        </w:rPr>
        <w:t xml:space="preserve"> </w:t>
      </w:r>
      <w:r w:rsidRPr="007A055F">
        <w:rPr>
          <w:rFonts w:ascii="Garamond" w:hAnsi="Garamond" w:cs="Arial"/>
          <w:spacing w:val="-1"/>
          <w:szCs w:val="20"/>
        </w:rPr>
        <w:t>ureja</w:t>
      </w:r>
      <w:r w:rsidRPr="007A055F">
        <w:rPr>
          <w:rFonts w:ascii="Garamond" w:hAnsi="Garamond" w:cs="Arial"/>
          <w:spacing w:val="-7"/>
          <w:szCs w:val="20"/>
        </w:rPr>
        <w:t xml:space="preserve"> </w:t>
      </w:r>
      <w:r w:rsidRPr="007A055F">
        <w:rPr>
          <w:rFonts w:ascii="Garamond" w:hAnsi="Garamond" w:cs="Arial"/>
          <w:spacing w:val="-2"/>
          <w:szCs w:val="20"/>
        </w:rPr>
        <w:t>gospodarske</w:t>
      </w:r>
      <w:r w:rsidRPr="007A055F">
        <w:rPr>
          <w:rFonts w:ascii="Garamond" w:hAnsi="Garamond" w:cs="Arial"/>
          <w:spacing w:val="-9"/>
          <w:szCs w:val="20"/>
        </w:rPr>
        <w:t xml:space="preserve"> </w:t>
      </w:r>
      <w:r w:rsidRPr="007A055F">
        <w:rPr>
          <w:rFonts w:ascii="Garamond" w:hAnsi="Garamond" w:cs="Arial"/>
          <w:spacing w:val="-1"/>
          <w:szCs w:val="20"/>
        </w:rPr>
        <w:t>družbe,</w:t>
      </w:r>
      <w:r w:rsidRPr="007A055F">
        <w:rPr>
          <w:rFonts w:ascii="Garamond" w:hAnsi="Garamond" w:cs="Arial"/>
          <w:spacing w:val="-9"/>
          <w:szCs w:val="20"/>
        </w:rPr>
        <w:t xml:space="preserve"> </w:t>
      </w:r>
      <w:r w:rsidRPr="007A055F">
        <w:rPr>
          <w:rFonts w:ascii="Garamond" w:hAnsi="Garamond" w:cs="Arial"/>
          <w:spacing w:val="-1"/>
          <w:szCs w:val="20"/>
        </w:rPr>
        <w:t>šteje,</w:t>
      </w:r>
      <w:r w:rsidRPr="007A055F">
        <w:rPr>
          <w:rFonts w:ascii="Garamond" w:hAnsi="Garamond" w:cs="Arial"/>
          <w:spacing w:val="-9"/>
          <w:szCs w:val="20"/>
        </w:rPr>
        <w:t xml:space="preserve"> </w:t>
      </w:r>
      <w:r w:rsidRPr="007A055F">
        <w:rPr>
          <w:rFonts w:ascii="Garamond" w:hAnsi="Garamond" w:cs="Arial"/>
          <w:spacing w:val="-1"/>
          <w:szCs w:val="20"/>
        </w:rPr>
        <w:t>da</w:t>
      </w:r>
      <w:r w:rsidRPr="007A055F">
        <w:rPr>
          <w:rFonts w:ascii="Garamond" w:hAnsi="Garamond" w:cs="Arial"/>
          <w:spacing w:val="-9"/>
          <w:szCs w:val="20"/>
        </w:rPr>
        <w:t xml:space="preserve"> </w:t>
      </w:r>
      <w:r w:rsidRPr="007A055F">
        <w:rPr>
          <w:rFonts w:ascii="Garamond" w:hAnsi="Garamond" w:cs="Arial"/>
          <w:szCs w:val="20"/>
        </w:rPr>
        <w:t>so</w:t>
      </w:r>
      <w:r w:rsidRPr="007A055F">
        <w:rPr>
          <w:rFonts w:ascii="Garamond" w:hAnsi="Garamond" w:cs="Arial"/>
          <w:spacing w:val="-8"/>
          <w:szCs w:val="20"/>
        </w:rPr>
        <w:t xml:space="preserve"> </w:t>
      </w:r>
      <w:r w:rsidRPr="007A055F">
        <w:rPr>
          <w:rFonts w:ascii="Garamond" w:hAnsi="Garamond" w:cs="Arial"/>
          <w:spacing w:val="-2"/>
          <w:szCs w:val="20"/>
        </w:rPr>
        <w:t>povezane</w:t>
      </w:r>
      <w:r w:rsidRPr="007A055F">
        <w:rPr>
          <w:rFonts w:ascii="Garamond" w:hAnsi="Garamond" w:cs="Arial"/>
          <w:spacing w:val="41"/>
          <w:szCs w:val="20"/>
        </w:rPr>
        <w:t xml:space="preserve"> </w:t>
      </w:r>
      <w:r w:rsidRPr="007A055F">
        <w:rPr>
          <w:rFonts w:ascii="Garamond" w:hAnsi="Garamond" w:cs="Arial"/>
          <w:spacing w:val="-1"/>
          <w:szCs w:val="20"/>
        </w:rPr>
        <w:t>družbe</w:t>
      </w:r>
      <w:r w:rsidRPr="007A055F">
        <w:rPr>
          <w:rFonts w:ascii="Garamond" w:hAnsi="Garamond" w:cs="Arial"/>
          <w:szCs w:val="20"/>
        </w:rPr>
        <w:t xml:space="preserve"> s </w:t>
      </w:r>
      <w:r w:rsidRPr="007A055F">
        <w:rPr>
          <w:rFonts w:ascii="Garamond" w:hAnsi="Garamond" w:cs="Arial"/>
          <w:spacing w:val="-2"/>
          <w:szCs w:val="20"/>
        </w:rPr>
        <w:t>ponudnikom:</w:t>
      </w:r>
    </w:p>
    <w:p w14:paraId="719558DD" w14:textId="77777777" w:rsidR="006F7517" w:rsidRPr="007A055F" w:rsidRDefault="006F7517" w:rsidP="007A055F">
      <w:pPr>
        <w:spacing w:before="1"/>
        <w:rPr>
          <w:rFonts w:ascii="Garamond" w:hAnsi="Garamond" w:cs="Arial"/>
          <w:szCs w:val="20"/>
        </w:rPr>
      </w:pPr>
    </w:p>
    <w:tbl>
      <w:tblPr>
        <w:tblW w:w="9005" w:type="dxa"/>
        <w:tblInd w:w="119" w:type="dxa"/>
        <w:tblLayout w:type="fixed"/>
        <w:tblCellMar>
          <w:left w:w="0" w:type="dxa"/>
          <w:right w:w="0" w:type="dxa"/>
        </w:tblCellMar>
        <w:tblLook w:val="01E0" w:firstRow="1" w:lastRow="1" w:firstColumn="1" w:lastColumn="1" w:noHBand="0" w:noVBand="0"/>
      </w:tblPr>
      <w:tblGrid>
        <w:gridCol w:w="653"/>
        <w:gridCol w:w="3125"/>
        <w:gridCol w:w="3245"/>
        <w:gridCol w:w="1982"/>
      </w:tblGrid>
      <w:tr w:rsidR="006F7517" w:rsidRPr="007A055F" w14:paraId="6D33D05D" w14:textId="77777777" w:rsidTr="00A17517">
        <w:trPr>
          <w:trHeight w:hRule="exact" w:val="530"/>
        </w:trPr>
        <w:tc>
          <w:tcPr>
            <w:tcW w:w="653" w:type="dxa"/>
            <w:tcBorders>
              <w:top w:val="single" w:sz="4" w:space="0" w:color="000000"/>
              <w:left w:val="single" w:sz="4" w:space="0" w:color="000000"/>
              <w:bottom w:val="single" w:sz="4" w:space="0" w:color="000000"/>
              <w:right w:val="single" w:sz="4" w:space="0" w:color="000000"/>
            </w:tcBorders>
          </w:tcPr>
          <w:p w14:paraId="097F06FB" w14:textId="77777777" w:rsidR="006F7517" w:rsidRPr="007A055F" w:rsidRDefault="006F7517" w:rsidP="007A055F">
            <w:pPr>
              <w:pStyle w:val="TableParagraph"/>
              <w:spacing w:before="132"/>
              <w:ind w:left="210"/>
              <w:rPr>
                <w:rFonts w:ascii="Garamond" w:eastAsia="Calibri" w:hAnsi="Garamond" w:cs="Arial"/>
                <w:sz w:val="20"/>
                <w:szCs w:val="20"/>
              </w:rPr>
            </w:pPr>
            <w:proofErr w:type="spellStart"/>
            <w:r w:rsidRPr="007A055F">
              <w:rPr>
                <w:rFonts w:ascii="Garamond" w:hAnsi="Garamond" w:cs="Arial"/>
                <w:spacing w:val="-1"/>
                <w:sz w:val="20"/>
                <w:szCs w:val="20"/>
              </w:rPr>
              <w:t>Št</w:t>
            </w:r>
            <w:proofErr w:type="spellEnd"/>
            <w:r w:rsidRPr="007A055F">
              <w:rPr>
                <w:rFonts w:ascii="Garamond" w:hAnsi="Garamond" w:cs="Arial"/>
                <w:spacing w:val="-1"/>
                <w:sz w:val="20"/>
                <w:szCs w:val="20"/>
              </w:rPr>
              <w:t>.</w:t>
            </w:r>
          </w:p>
        </w:tc>
        <w:tc>
          <w:tcPr>
            <w:tcW w:w="3125" w:type="dxa"/>
            <w:tcBorders>
              <w:top w:val="single" w:sz="4" w:space="0" w:color="000000"/>
              <w:left w:val="single" w:sz="4" w:space="0" w:color="000000"/>
              <w:bottom w:val="single" w:sz="4" w:space="0" w:color="000000"/>
              <w:right w:val="single" w:sz="4" w:space="0" w:color="000000"/>
            </w:tcBorders>
          </w:tcPr>
          <w:p w14:paraId="693B85DA" w14:textId="77777777" w:rsidR="006F7517" w:rsidRPr="007A055F" w:rsidRDefault="006F7517" w:rsidP="007A055F">
            <w:pPr>
              <w:pStyle w:val="TableParagraph"/>
              <w:spacing w:before="132"/>
              <w:ind w:right="1"/>
              <w:jc w:val="center"/>
              <w:rPr>
                <w:rFonts w:ascii="Garamond" w:eastAsia="Calibri" w:hAnsi="Garamond" w:cs="Arial"/>
                <w:sz w:val="20"/>
                <w:szCs w:val="20"/>
              </w:rPr>
            </w:pPr>
            <w:proofErr w:type="spellStart"/>
            <w:r w:rsidRPr="007A055F">
              <w:rPr>
                <w:rFonts w:ascii="Garamond" w:hAnsi="Garamond" w:cs="Arial"/>
                <w:spacing w:val="-1"/>
                <w:sz w:val="20"/>
                <w:szCs w:val="20"/>
              </w:rPr>
              <w:t>Naziv</w:t>
            </w:r>
            <w:proofErr w:type="spellEnd"/>
          </w:p>
        </w:tc>
        <w:tc>
          <w:tcPr>
            <w:tcW w:w="3245" w:type="dxa"/>
            <w:tcBorders>
              <w:top w:val="single" w:sz="4" w:space="0" w:color="000000"/>
              <w:left w:val="single" w:sz="4" w:space="0" w:color="000000"/>
              <w:bottom w:val="single" w:sz="4" w:space="0" w:color="000000"/>
              <w:right w:val="single" w:sz="4" w:space="0" w:color="000000"/>
            </w:tcBorders>
          </w:tcPr>
          <w:p w14:paraId="2B8ADEA7" w14:textId="77777777" w:rsidR="006F7517" w:rsidRPr="007A055F" w:rsidRDefault="006F7517" w:rsidP="007A055F">
            <w:pPr>
              <w:pStyle w:val="TableParagraph"/>
              <w:spacing w:before="132"/>
              <w:ind w:left="2"/>
              <w:jc w:val="center"/>
              <w:rPr>
                <w:rFonts w:ascii="Garamond" w:eastAsia="Calibri" w:hAnsi="Garamond" w:cs="Arial"/>
                <w:sz w:val="20"/>
                <w:szCs w:val="20"/>
              </w:rPr>
            </w:pPr>
            <w:proofErr w:type="spellStart"/>
            <w:r w:rsidRPr="007A055F">
              <w:rPr>
                <w:rFonts w:ascii="Garamond" w:hAnsi="Garamond" w:cs="Arial"/>
                <w:spacing w:val="-1"/>
                <w:sz w:val="20"/>
                <w:szCs w:val="20"/>
              </w:rPr>
              <w:t>Sedež</w:t>
            </w:r>
            <w:proofErr w:type="spellEnd"/>
          </w:p>
        </w:tc>
        <w:tc>
          <w:tcPr>
            <w:tcW w:w="1982" w:type="dxa"/>
            <w:tcBorders>
              <w:top w:val="single" w:sz="4" w:space="0" w:color="000000"/>
              <w:left w:val="single" w:sz="4" w:space="0" w:color="000000"/>
              <w:bottom w:val="single" w:sz="4" w:space="0" w:color="000000"/>
              <w:right w:val="single" w:sz="4" w:space="0" w:color="000000"/>
            </w:tcBorders>
          </w:tcPr>
          <w:p w14:paraId="098C7A13" w14:textId="77777777" w:rsidR="006F7517" w:rsidRPr="007A055F" w:rsidRDefault="006F7517" w:rsidP="007A055F">
            <w:pPr>
              <w:pStyle w:val="TableParagraph"/>
              <w:spacing w:before="4" w:line="260" w:lineRule="exact"/>
              <w:ind w:left="565" w:right="14" w:hanging="545"/>
              <w:rPr>
                <w:rFonts w:ascii="Garamond" w:eastAsia="Calibri" w:hAnsi="Garamond" w:cs="Arial"/>
                <w:sz w:val="20"/>
                <w:szCs w:val="20"/>
              </w:rPr>
            </w:pPr>
            <w:proofErr w:type="spellStart"/>
            <w:r w:rsidRPr="007A055F">
              <w:rPr>
                <w:rFonts w:ascii="Garamond" w:hAnsi="Garamond" w:cs="Arial"/>
                <w:spacing w:val="-1"/>
                <w:sz w:val="20"/>
                <w:szCs w:val="20"/>
              </w:rPr>
              <w:t>Vrsta</w:t>
            </w:r>
            <w:proofErr w:type="spellEnd"/>
            <w:r w:rsidRPr="007A055F">
              <w:rPr>
                <w:rFonts w:ascii="Garamond" w:hAnsi="Garamond" w:cs="Arial"/>
                <w:sz w:val="20"/>
                <w:szCs w:val="20"/>
              </w:rPr>
              <w:t xml:space="preserve"> </w:t>
            </w:r>
            <w:proofErr w:type="spellStart"/>
            <w:r w:rsidRPr="007A055F">
              <w:rPr>
                <w:rFonts w:ascii="Garamond" w:hAnsi="Garamond" w:cs="Arial"/>
                <w:spacing w:val="-1"/>
                <w:sz w:val="20"/>
                <w:szCs w:val="20"/>
              </w:rPr>
              <w:t>povezave</w:t>
            </w:r>
            <w:proofErr w:type="spellEnd"/>
            <w:r w:rsidRPr="007A055F">
              <w:rPr>
                <w:rFonts w:ascii="Garamond" w:hAnsi="Garamond" w:cs="Arial"/>
                <w:spacing w:val="-1"/>
                <w:sz w:val="20"/>
                <w:szCs w:val="20"/>
              </w:rPr>
              <w:t>/</w:t>
            </w:r>
            <w:proofErr w:type="spellStart"/>
            <w:r w:rsidRPr="007A055F">
              <w:rPr>
                <w:rFonts w:ascii="Garamond" w:hAnsi="Garamond" w:cs="Arial"/>
                <w:spacing w:val="-1"/>
                <w:sz w:val="20"/>
                <w:szCs w:val="20"/>
              </w:rPr>
              <w:t>Delež</w:t>
            </w:r>
            <w:proofErr w:type="spellEnd"/>
            <w:r w:rsidRPr="007A055F">
              <w:rPr>
                <w:rFonts w:ascii="Garamond" w:hAnsi="Garamond" w:cs="Arial"/>
                <w:spacing w:val="28"/>
                <w:sz w:val="20"/>
                <w:szCs w:val="20"/>
              </w:rPr>
              <w:t xml:space="preserve"> </w:t>
            </w:r>
            <w:proofErr w:type="spellStart"/>
            <w:r w:rsidRPr="007A055F">
              <w:rPr>
                <w:rFonts w:ascii="Garamond" w:hAnsi="Garamond" w:cs="Arial"/>
                <w:spacing w:val="-1"/>
                <w:sz w:val="20"/>
                <w:szCs w:val="20"/>
              </w:rPr>
              <w:t>lastništva</w:t>
            </w:r>
            <w:proofErr w:type="spellEnd"/>
          </w:p>
        </w:tc>
      </w:tr>
      <w:tr w:rsidR="006F7517" w:rsidRPr="007A055F" w14:paraId="637DEB8B" w14:textId="77777777" w:rsidTr="00A17517">
        <w:trPr>
          <w:trHeight w:hRule="exact" w:val="413"/>
        </w:trPr>
        <w:tc>
          <w:tcPr>
            <w:tcW w:w="653" w:type="dxa"/>
            <w:tcBorders>
              <w:top w:val="single" w:sz="4" w:space="0" w:color="000000"/>
              <w:left w:val="single" w:sz="4" w:space="0" w:color="000000"/>
              <w:bottom w:val="single" w:sz="4" w:space="0" w:color="000000"/>
              <w:right w:val="single" w:sz="4" w:space="0" w:color="000000"/>
            </w:tcBorders>
          </w:tcPr>
          <w:p w14:paraId="77CD7917" w14:textId="77777777" w:rsidR="006F7517" w:rsidRPr="007A055F" w:rsidRDefault="006F7517" w:rsidP="007A055F">
            <w:pPr>
              <w:pStyle w:val="TableParagraph"/>
              <w:spacing w:before="72"/>
              <w:ind w:left="8"/>
              <w:jc w:val="center"/>
              <w:rPr>
                <w:rFonts w:ascii="Garamond" w:eastAsia="Calibri" w:hAnsi="Garamond" w:cs="Arial"/>
                <w:sz w:val="20"/>
                <w:szCs w:val="20"/>
              </w:rPr>
            </w:pPr>
            <w:r w:rsidRPr="007A055F">
              <w:rPr>
                <w:rFonts w:ascii="Garamond" w:hAnsi="Garamond" w:cs="Arial"/>
                <w:sz w:val="20"/>
                <w:szCs w:val="20"/>
              </w:rPr>
              <w:t>1</w:t>
            </w:r>
          </w:p>
        </w:tc>
        <w:tc>
          <w:tcPr>
            <w:tcW w:w="3125" w:type="dxa"/>
            <w:tcBorders>
              <w:top w:val="single" w:sz="4" w:space="0" w:color="000000"/>
              <w:left w:val="single" w:sz="4" w:space="0" w:color="000000"/>
              <w:bottom w:val="single" w:sz="4" w:space="0" w:color="000000"/>
              <w:right w:val="single" w:sz="4" w:space="0" w:color="000000"/>
            </w:tcBorders>
          </w:tcPr>
          <w:p w14:paraId="20AB6A8F"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B23A585"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5191DAA6" w14:textId="77777777" w:rsidR="006F7517" w:rsidRPr="007A055F" w:rsidRDefault="006F7517" w:rsidP="007A055F">
            <w:pPr>
              <w:rPr>
                <w:rFonts w:ascii="Garamond" w:hAnsi="Garamond" w:cs="Arial"/>
                <w:szCs w:val="20"/>
              </w:rPr>
            </w:pPr>
          </w:p>
        </w:tc>
      </w:tr>
      <w:tr w:rsidR="006F7517" w:rsidRPr="007A055F" w14:paraId="039511E7" w14:textId="77777777" w:rsidTr="00A17517">
        <w:trPr>
          <w:trHeight w:hRule="exact" w:val="430"/>
        </w:trPr>
        <w:tc>
          <w:tcPr>
            <w:tcW w:w="653" w:type="dxa"/>
            <w:tcBorders>
              <w:top w:val="single" w:sz="4" w:space="0" w:color="000000"/>
              <w:left w:val="single" w:sz="4" w:space="0" w:color="000000"/>
              <w:bottom w:val="single" w:sz="4" w:space="0" w:color="000000"/>
              <w:right w:val="single" w:sz="4" w:space="0" w:color="000000"/>
            </w:tcBorders>
          </w:tcPr>
          <w:p w14:paraId="70C21A25" w14:textId="77777777" w:rsidR="006F7517" w:rsidRPr="007A055F" w:rsidRDefault="006F7517" w:rsidP="007A055F">
            <w:pPr>
              <w:pStyle w:val="TableParagraph"/>
              <w:spacing w:before="80"/>
              <w:ind w:left="8"/>
              <w:jc w:val="center"/>
              <w:rPr>
                <w:rFonts w:ascii="Garamond" w:eastAsia="Calibri" w:hAnsi="Garamond" w:cs="Arial"/>
                <w:sz w:val="20"/>
                <w:szCs w:val="20"/>
              </w:rPr>
            </w:pPr>
            <w:r w:rsidRPr="007A055F">
              <w:rPr>
                <w:rFonts w:ascii="Garamond" w:hAnsi="Garamond" w:cs="Arial"/>
                <w:sz w:val="20"/>
                <w:szCs w:val="20"/>
              </w:rPr>
              <w:t>2</w:t>
            </w:r>
          </w:p>
        </w:tc>
        <w:tc>
          <w:tcPr>
            <w:tcW w:w="3125" w:type="dxa"/>
            <w:tcBorders>
              <w:top w:val="single" w:sz="4" w:space="0" w:color="000000"/>
              <w:left w:val="single" w:sz="4" w:space="0" w:color="000000"/>
              <w:bottom w:val="single" w:sz="4" w:space="0" w:color="000000"/>
              <w:right w:val="single" w:sz="4" w:space="0" w:color="000000"/>
            </w:tcBorders>
          </w:tcPr>
          <w:p w14:paraId="6171F7CC"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C3C3EC6"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5E4120D2" w14:textId="77777777" w:rsidR="006F7517" w:rsidRPr="007A055F" w:rsidRDefault="006F7517" w:rsidP="007A055F">
            <w:pPr>
              <w:rPr>
                <w:rFonts w:ascii="Garamond" w:hAnsi="Garamond" w:cs="Arial"/>
                <w:szCs w:val="20"/>
              </w:rPr>
            </w:pPr>
          </w:p>
        </w:tc>
      </w:tr>
      <w:tr w:rsidR="006F7517" w:rsidRPr="007A055F" w14:paraId="6CDD29E2" w14:textId="77777777" w:rsidTr="00A17517">
        <w:trPr>
          <w:trHeight w:hRule="exact" w:val="422"/>
        </w:trPr>
        <w:tc>
          <w:tcPr>
            <w:tcW w:w="653" w:type="dxa"/>
            <w:tcBorders>
              <w:top w:val="single" w:sz="4" w:space="0" w:color="000000"/>
              <w:left w:val="single" w:sz="4" w:space="0" w:color="000000"/>
              <w:bottom w:val="single" w:sz="4" w:space="0" w:color="000000"/>
              <w:right w:val="single" w:sz="4" w:space="0" w:color="000000"/>
            </w:tcBorders>
          </w:tcPr>
          <w:p w14:paraId="08DC76D4" w14:textId="77777777" w:rsidR="006F7517" w:rsidRPr="007A055F" w:rsidRDefault="006F7517" w:rsidP="007A055F">
            <w:pPr>
              <w:pStyle w:val="TableParagraph"/>
              <w:spacing w:before="77"/>
              <w:ind w:left="8"/>
              <w:jc w:val="center"/>
              <w:rPr>
                <w:rFonts w:ascii="Garamond" w:eastAsia="Calibri" w:hAnsi="Garamond" w:cs="Arial"/>
                <w:sz w:val="20"/>
                <w:szCs w:val="20"/>
              </w:rPr>
            </w:pPr>
            <w:r w:rsidRPr="007A055F">
              <w:rPr>
                <w:rFonts w:ascii="Garamond" w:hAnsi="Garamond" w:cs="Arial"/>
                <w:sz w:val="20"/>
                <w:szCs w:val="20"/>
              </w:rPr>
              <w:t>3</w:t>
            </w:r>
          </w:p>
        </w:tc>
        <w:tc>
          <w:tcPr>
            <w:tcW w:w="3125" w:type="dxa"/>
            <w:tcBorders>
              <w:top w:val="single" w:sz="4" w:space="0" w:color="000000"/>
              <w:left w:val="single" w:sz="4" w:space="0" w:color="000000"/>
              <w:bottom w:val="single" w:sz="4" w:space="0" w:color="000000"/>
              <w:right w:val="single" w:sz="4" w:space="0" w:color="000000"/>
            </w:tcBorders>
          </w:tcPr>
          <w:p w14:paraId="0CC7676E"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58D79437"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615DF717" w14:textId="77777777" w:rsidR="006F7517" w:rsidRPr="007A055F" w:rsidRDefault="006F7517" w:rsidP="007A055F">
            <w:pPr>
              <w:rPr>
                <w:rFonts w:ascii="Garamond" w:hAnsi="Garamond" w:cs="Arial"/>
                <w:szCs w:val="20"/>
              </w:rPr>
            </w:pPr>
          </w:p>
        </w:tc>
      </w:tr>
      <w:tr w:rsidR="006F7517" w:rsidRPr="007A055F" w14:paraId="6FC61211" w14:textId="77777777" w:rsidTr="00A17517">
        <w:trPr>
          <w:trHeight w:hRule="exact" w:val="420"/>
        </w:trPr>
        <w:tc>
          <w:tcPr>
            <w:tcW w:w="653" w:type="dxa"/>
            <w:tcBorders>
              <w:top w:val="single" w:sz="4" w:space="0" w:color="000000"/>
              <w:left w:val="single" w:sz="4" w:space="0" w:color="000000"/>
              <w:bottom w:val="single" w:sz="4" w:space="0" w:color="000000"/>
              <w:right w:val="single" w:sz="4" w:space="0" w:color="000000"/>
            </w:tcBorders>
          </w:tcPr>
          <w:p w14:paraId="7B9CBEF4" w14:textId="77777777" w:rsidR="006F7517" w:rsidRPr="007A055F" w:rsidRDefault="006F7517" w:rsidP="007A055F">
            <w:pPr>
              <w:pStyle w:val="TableParagraph"/>
              <w:spacing w:before="75"/>
              <w:ind w:left="8"/>
              <w:jc w:val="center"/>
              <w:rPr>
                <w:rFonts w:ascii="Garamond" w:eastAsia="Calibri" w:hAnsi="Garamond" w:cs="Arial"/>
                <w:sz w:val="20"/>
                <w:szCs w:val="20"/>
              </w:rPr>
            </w:pPr>
            <w:r w:rsidRPr="007A055F">
              <w:rPr>
                <w:rFonts w:ascii="Garamond" w:hAnsi="Garamond" w:cs="Arial"/>
                <w:sz w:val="20"/>
                <w:szCs w:val="20"/>
              </w:rPr>
              <w:t>4</w:t>
            </w:r>
          </w:p>
        </w:tc>
        <w:tc>
          <w:tcPr>
            <w:tcW w:w="3125" w:type="dxa"/>
            <w:tcBorders>
              <w:top w:val="single" w:sz="4" w:space="0" w:color="000000"/>
              <w:left w:val="single" w:sz="4" w:space="0" w:color="000000"/>
              <w:bottom w:val="single" w:sz="4" w:space="0" w:color="000000"/>
              <w:right w:val="single" w:sz="4" w:space="0" w:color="000000"/>
            </w:tcBorders>
          </w:tcPr>
          <w:p w14:paraId="4756A095"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15B5D67"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091B1A21" w14:textId="77777777" w:rsidR="006F7517" w:rsidRPr="007A055F" w:rsidRDefault="006F7517" w:rsidP="007A055F">
            <w:pPr>
              <w:rPr>
                <w:rFonts w:ascii="Garamond" w:hAnsi="Garamond" w:cs="Arial"/>
                <w:szCs w:val="20"/>
              </w:rPr>
            </w:pPr>
          </w:p>
        </w:tc>
      </w:tr>
      <w:tr w:rsidR="006F7517" w:rsidRPr="007A055F" w14:paraId="24B2E151" w14:textId="77777777" w:rsidTr="00A17517">
        <w:trPr>
          <w:trHeight w:hRule="exact" w:val="415"/>
        </w:trPr>
        <w:tc>
          <w:tcPr>
            <w:tcW w:w="653" w:type="dxa"/>
            <w:tcBorders>
              <w:top w:val="single" w:sz="4" w:space="0" w:color="000000"/>
              <w:left w:val="single" w:sz="4" w:space="0" w:color="000000"/>
              <w:bottom w:val="single" w:sz="4" w:space="0" w:color="000000"/>
              <w:right w:val="single" w:sz="4" w:space="0" w:color="000000"/>
            </w:tcBorders>
          </w:tcPr>
          <w:p w14:paraId="1CB00B37" w14:textId="77777777" w:rsidR="006F7517" w:rsidRPr="007A055F" w:rsidRDefault="006F7517" w:rsidP="007A055F">
            <w:pPr>
              <w:pStyle w:val="TableParagraph"/>
              <w:spacing w:before="75"/>
              <w:ind w:left="222"/>
              <w:rPr>
                <w:rFonts w:ascii="Garamond" w:eastAsia="Calibri" w:hAnsi="Garamond" w:cs="Arial"/>
                <w:sz w:val="20"/>
                <w:szCs w:val="20"/>
              </w:rPr>
            </w:pPr>
            <w:r w:rsidRPr="007A055F">
              <w:rPr>
                <w:rFonts w:ascii="Garamond" w:eastAsia="Calibri" w:hAnsi="Garamond" w:cs="Arial"/>
                <w:sz w:val="20"/>
                <w:szCs w:val="20"/>
              </w:rPr>
              <w:t>….</w:t>
            </w:r>
          </w:p>
        </w:tc>
        <w:tc>
          <w:tcPr>
            <w:tcW w:w="3125" w:type="dxa"/>
            <w:tcBorders>
              <w:top w:val="single" w:sz="4" w:space="0" w:color="000000"/>
              <w:left w:val="single" w:sz="4" w:space="0" w:color="000000"/>
              <w:bottom w:val="single" w:sz="4" w:space="0" w:color="000000"/>
              <w:right w:val="single" w:sz="4" w:space="0" w:color="000000"/>
            </w:tcBorders>
          </w:tcPr>
          <w:p w14:paraId="28AB0C55"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4504DA11"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662E9910" w14:textId="77777777" w:rsidR="006F7517" w:rsidRPr="007A055F" w:rsidRDefault="006F7517" w:rsidP="007A055F">
            <w:pPr>
              <w:rPr>
                <w:rFonts w:ascii="Garamond" w:hAnsi="Garamond" w:cs="Arial"/>
                <w:szCs w:val="20"/>
              </w:rPr>
            </w:pPr>
          </w:p>
        </w:tc>
      </w:tr>
    </w:tbl>
    <w:p w14:paraId="7D7AA67B" w14:textId="77777777" w:rsidR="006F7517" w:rsidRPr="007A055F" w:rsidRDefault="006F7517" w:rsidP="007A055F">
      <w:pPr>
        <w:rPr>
          <w:rFonts w:ascii="Garamond" w:hAnsi="Garamond" w:cs="Arial"/>
          <w:szCs w:val="20"/>
        </w:rPr>
      </w:pPr>
    </w:p>
    <w:p w14:paraId="6551B684" w14:textId="77777777" w:rsidR="006F7517" w:rsidRPr="007A055F" w:rsidRDefault="006F7517" w:rsidP="007A055F">
      <w:pPr>
        <w:rPr>
          <w:rFonts w:ascii="Garamond" w:hAnsi="Garamond" w:cs="Arial"/>
          <w:szCs w:val="20"/>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677B8C" w:rsidRPr="007A055F" w14:paraId="641FF723" w14:textId="77777777" w:rsidTr="00BE19E7">
        <w:trPr>
          <w:trHeight w:val="770"/>
        </w:trPr>
        <w:tc>
          <w:tcPr>
            <w:tcW w:w="2881" w:type="dxa"/>
            <w:tcBorders>
              <w:bottom w:val="single" w:sz="4" w:space="0" w:color="auto"/>
            </w:tcBorders>
            <w:vAlign w:val="bottom"/>
          </w:tcPr>
          <w:p w14:paraId="0AD3CD48" w14:textId="77777777" w:rsidR="00677B8C" w:rsidRPr="007A055F" w:rsidRDefault="00677B8C" w:rsidP="007A055F">
            <w:pPr>
              <w:spacing w:after="0"/>
              <w:rPr>
                <w:rFonts w:ascii="Garamond" w:hAnsi="Garamond" w:cs="Arial"/>
                <w:szCs w:val="20"/>
              </w:rPr>
            </w:pPr>
            <w:r w:rsidRPr="007A055F">
              <w:rPr>
                <w:rFonts w:ascii="Garamond" w:hAnsi="Garamond" w:cs="Arial"/>
                <w:szCs w:val="20"/>
              </w:rPr>
              <w:t>Datum:</w:t>
            </w:r>
            <w:r w:rsidRPr="007A055F">
              <w:rPr>
                <w:rFonts w:ascii="Garamond" w:hAnsi="Garamond" w:cs="Arial"/>
                <w:szCs w:val="20"/>
              </w:rPr>
              <w:br/>
            </w:r>
          </w:p>
        </w:tc>
        <w:tc>
          <w:tcPr>
            <w:tcW w:w="2991" w:type="dxa"/>
          </w:tcPr>
          <w:p w14:paraId="7A770923" w14:textId="77777777" w:rsidR="00677B8C" w:rsidRPr="007A055F" w:rsidRDefault="00677B8C" w:rsidP="007A055F">
            <w:pPr>
              <w:spacing w:after="240"/>
              <w:jc w:val="center"/>
              <w:rPr>
                <w:rFonts w:ascii="Garamond" w:hAnsi="Garamond" w:cs="Arial"/>
                <w:szCs w:val="20"/>
              </w:rPr>
            </w:pPr>
            <w:r w:rsidRPr="007A055F">
              <w:rPr>
                <w:rFonts w:ascii="Garamond" w:hAnsi="Garamond" w:cs="Arial"/>
                <w:szCs w:val="20"/>
              </w:rPr>
              <w:t>Žig:</w:t>
            </w:r>
          </w:p>
        </w:tc>
        <w:tc>
          <w:tcPr>
            <w:tcW w:w="3001" w:type="dxa"/>
            <w:tcBorders>
              <w:bottom w:val="single" w:sz="4" w:space="0" w:color="auto"/>
            </w:tcBorders>
            <w:vAlign w:val="bottom"/>
          </w:tcPr>
          <w:p w14:paraId="43A67694" w14:textId="77777777" w:rsidR="00677B8C" w:rsidRPr="007A055F" w:rsidRDefault="00677B8C" w:rsidP="007A055F">
            <w:pPr>
              <w:spacing w:after="0"/>
              <w:rPr>
                <w:rFonts w:ascii="Garamond" w:hAnsi="Garamond" w:cs="Arial"/>
                <w:szCs w:val="20"/>
              </w:rPr>
            </w:pPr>
            <w:r w:rsidRPr="007A055F">
              <w:rPr>
                <w:rFonts w:ascii="Garamond" w:hAnsi="Garamond" w:cs="Arial"/>
                <w:szCs w:val="20"/>
              </w:rPr>
              <w:t>Podpis:</w:t>
            </w:r>
            <w:r w:rsidRPr="007A055F">
              <w:rPr>
                <w:rFonts w:ascii="Garamond" w:hAnsi="Garamond" w:cs="Arial"/>
                <w:szCs w:val="20"/>
              </w:rPr>
              <w:br/>
            </w:r>
          </w:p>
        </w:tc>
      </w:tr>
    </w:tbl>
    <w:p w14:paraId="3958DEB8" w14:textId="77777777" w:rsidR="006F7517" w:rsidRPr="007A055F" w:rsidRDefault="006F7517" w:rsidP="007A055F">
      <w:pPr>
        <w:rPr>
          <w:rFonts w:ascii="Garamond" w:hAnsi="Garamond" w:cs="Arial"/>
          <w:szCs w:val="20"/>
        </w:rPr>
      </w:pPr>
    </w:p>
    <w:p w14:paraId="21650CFE" w14:textId="77777777" w:rsidR="006F7517" w:rsidRPr="007A055F" w:rsidRDefault="006F7517" w:rsidP="007A055F">
      <w:pPr>
        <w:rPr>
          <w:rFonts w:ascii="Garamond" w:hAnsi="Garamond" w:cs="Arial"/>
        </w:rPr>
      </w:pPr>
    </w:p>
    <w:p w14:paraId="78AFE8DB" w14:textId="77777777" w:rsidR="00305E91" w:rsidRPr="007A055F" w:rsidRDefault="00305E91" w:rsidP="007A055F">
      <w:pPr>
        <w:rPr>
          <w:rFonts w:ascii="Garamond" w:hAnsi="Garamond" w:cs="Arial"/>
        </w:rPr>
      </w:pPr>
    </w:p>
    <w:p w14:paraId="0F85206F" w14:textId="77777777" w:rsidR="00305E91" w:rsidRPr="007A055F" w:rsidRDefault="00305E91" w:rsidP="007A055F">
      <w:pPr>
        <w:rPr>
          <w:rFonts w:ascii="Garamond" w:hAnsi="Garamond" w:cs="Arial"/>
        </w:rPr>
      </w:pPr>
    </w:p>
    <w:p w14:paraId="0139F401" w14:textId="77777777" w:rsidR="00305E91" w:rsidRPr="007A055F" w:rsidRDefault="00305E91" w:rsidP="007A055F">
      <w:pPr>
        <w:rPr>
          <w:rFonts w:ascii="Garamond" w:hAnsi="Garamond" w:cs="Arial"/>
        </w:rPr>
      </w:pPr>
    </w:p>
    <w:p w14:paraId="27528E40" w14:textId="77777777" w:rsidR="00305E91" w:rsidRPr="007A055F" w:rsidRDefault="00305E91" w:rsidP="007A055F">
      <w:pPr>
        <w:rPr>
          <w:rFonts w:ascii="Garamond" w:hAnsi="Garamond" w:cs="Arial"/>
        </w:rPr>
      </w:pPr>
    </w:p>
    <w:p w14:paraId="123C7A4D" w14:textId="77777777" w:rsidR="000F6960" w:rsidRPr="00F9604B" w:rsidRDefault="000F6960" w:rsidP="000F6960">
      <w:pPr>
        <w:rPr>
          <w:rFonts w:ascii="Garamond" w:hAnsi="Garamond" w:cs="Arial"/>
        </w:rPr>
        <w:sectPr w:rsidR="000F6960" w:rsidRPr="00F9604B" w:rsidSect="00A17517">
          <w:pgSz w:w="11906" w:h="16838"/>
          <w:pgMar w:top="1417" w:right="1417" w:bottom="1417" w:left="1417" w:header="708" w:footer="708" w:gutter="0"/>
          <w:cols w:space="708"/>
          <w:docGrid w:linePitch="360"/>
        </w:sectPr>
      </w:pPr>
    </w:p>
    <w:p w14:paraId="352CA88D" w14:textId="77777777" w:rsidR="000F6960" w:rsidRPr="00F9604B" w:rsidRDefault="000F6960" w:rsidP="000F6960">
      <w:pPr>
        <w:autoSpaceDE w:val="0"/>
        <w:autoSpaceDN w:val="0"/>
        <w:adjustRightInd w:val="0"/>
        <w:contextualSpacing/>
        <w:jc w:val="right"/>
        <w:rPr>
          <w:rFonts w:ascii="Garamond" w:hAnsi="Garamond" w:cs="Arial"/>
          <w:b/>
          <w:bCs/>
        </w:rPr>
      </w:pPr>
      <w:r w:rsidRPr="00F9604B">
        <w:rPr>
          <w:rFonts w:ascii="Garamond" w:hAnsi="Garamond" w:cs="Arial"/>
          <w:b/>
          <w:bCs/>
        </w:rPr>
        <w:lastRenderedPageBreak/>
        <w:t>OBR-5</w:t>
      </w:r>
    </w:p>
    <w:p w14:paraId="0D4AF521" w14:textId="77777777" w:rsidR="000F6960" w:rsidRPr="00F9604B" w:rsidRDefault="000F6960" w:rsidP="000F6960">
      <w:pPr>
        <w:rPr>
          <w:rFonts w:ascii="Garamond" w:hAnsi="Garamond" w:cs="Arial"/>
        </w:rPr>
      </w:pPr>
    </w:p>
    <w:p w14:paraId="0FAAA68B" w14:textId="77777777" w:rsidR="000F6960" w:rsidRPr="00F9604B" w:rsidRDefault="000F6960" w:rsidP="000F6960">
      <w:pPr>
        <w:pStyle w:val="Naslov1"/>
        <w:rPr>
          <w:rFonts w:ascii="Garamond" w:hAnsi="Garamond" w:cs="Arial"/>
        </w:rPr>
      </w:pPr>
      <w:bookmarkStart w:id="23" w:name="_Toc403071256"/>
      <w:bookmarkStart w:id="24" w:name="_Toc404938515"/>
      <w:bookmarkStart w:id="25" w:name="_Toc413845320"/>
      <w:bookmarkStart w:id="26" w:name="_Toc437258818"/>
      <w:bookmarkStart w:id="27" w:name="_Toc449088173"/>
      <w:r w:rsidRPr="00F9604B">
        <w:rPr>
          <w:rFonts w:ascii="Garamond" w:hAnsi="Garamond" w:cs="Arial"/>
        </w:rPr>
        <w:t>Potrdilo o referenčnem projektu</w:t>
      </w:r>
      <w:bookmarkEnd w:id="23"/>
      <w:bookmarkEnd w:id="24"/>
      <w:bookmarkEnd w:id="25"/>
      <w:bookmarkEnd w:id="26"/>
      <w:bookmarkEnd w:id="27"/>
      <w:r w:rsidRPr="00F9604B">
        <w:rPr>
          <w:rStyle w:val="Sprotnaopomba-sklic"/>
          <w:rFonts w:ascii="Garamond" w:hAnsi="Garamond" w:cs="Arial"/>
        </w:rPr>
        <w:footnoteReference w:id="2"/>
      </w:r>
      <w:r w:rsidRPr="00F9604B">
        <w:rPr>
          <w:rFonts w:ascii="Garamond" w:hAnsi="Garamond" w:cs="Arial"/>
        </w:rPr>
        <w:t xml:space="preserve"> </w:t>
      </w:r>
    </w:p>
    <w:p w14:paraId="20C3D4C6" w14:textId="77777777" w:rsidR="000F6960" w:rsidRPr="00F9604B" w:rsidRDefault="000F6960" w:rsidP="000F6960">
      <w:pPr>
        <w:pStyle w:val="Naslov1"/>
        <w:rPr>
          <w:rFonts w:ascii="Garamond" w:hAnsi="Garamond" w:cs="Arial"/>
        </w:rPr>
      </w:pPr>
    </w:p>
    <w:p w14:paraId="13C68533" w14:textId="77777777" w:rsidR="000F6960" w:rsidRPr="00F9604B" w:rsidRDefault="000F6960" w:rsidP="000F6960">
      <w:pPr>
        <w:autoSpaceDE w:val="0"/>
        <w:autoSpaceDN w:val="0"/>
        <w:adjustRightInd w:val="0"/>
        <w:spacing w:after="0"/>
        <w:rPr>
          <w:rFonts w:ascii="Garamond" w:hAnsi="Garamond" w:cs="Arial"/>
          <w:sz w:val="24"/>
          <w:szCs w:val="24"/>
          <w:lang w:eastAsia="sl-SI"/>
        </w:rPr>
      </w:pPr>
    </w:p>
    <w:p w14:paraId="41F0C421" w14:textId="77777777" w:rsidR="000F6960" w:rsidRPr="00F9604B" w:rsidRDefault="000F6960" w:rsidP="000F6960">
      <w:pPr>
        <w:rPr>
          <w:rFonts w:ascii="Garamond" w:hAnsi="Garamond" w:cs="Arial"/>
          <w:szCs w:val="20"/>
        </w:rPr>
      </w:pPr>
      <w:r w:rsidRPr="00F9604B">
        <w:rPr>
          <w:rFonts w:ascii="Garamond" w:hAnsi="Garamond" w:cs="Arial"/>
          <w:szCs w:val="20"/>
        </w:rPr>
        <w:t>Podpisani potrjevalec reference (naročnik referenčnega dela):</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6267"/>
      </w:tblGrid>
      <w:tr w:rsidR="000F6960" w:rsidRPr="00F9604B" w14:paraId="25A5BA06" w14:textId="77777777" w:rsidTr="00F3745B">
        <w:trPr>
          <w:trHeight w:hRule="exact" w:val="397"/>
        </w:trPr>
        <w:tc>
          <w:tcPr>
            <w:tcW w:w="2835" w:type="dxa"/>
            <w:shd w:val="clear" w:color="auto" w:fill="F2F2F2"/>
            <w:vAlign w:val="center"/>
          </w:tcPr>
          <w:p w14:paraId="4CA0EE38" w14:textId="77777777" w:rsidR="000F6960" w:rsidRPr="00F9604B" w:rsidRDefault="000F6960" w:rsidP="00F3745B">
            <w:pPr>
              <w:spacing w:after="0"/>
              <w:rPr>
                <w:rFonts w:ascii="Garamond" w:hAnsi="Garamond" w:cs="Arial"/>
                <w:szCs w:val="20"/>
              </w:rPr>
            </w:pPr>
            <w:r w:rsidRPr="00F9604B">
              <w:rPr>
                <w:rFonts w:ascii="Garamond" w:hAnsi="Garamond" w:cs="Arial"/>
                <w:szCs w:val="20"/>
              </w:rPr>
              <w:t>Naziv</w:t>
            </w:r>
          </w:p>
        </w:tc>
        <w:tc>
          <w:tcPr>
            <w:tcW w:w="6267" w:type="dxa"/>
          </w:tcPr>
          <w:p w14:paraId="54DFB814" w14:textId="77777777" w:rsidR="000F6960" w:rsidRPr="00F9604B" w:rsidRDefault="000F6960" w:rsidP="00F3745B">
            <w:pPr>
              <w:spacing w:after="0"/>
              <w:rPr>
                <w:rFonts w:ascii="Garamond" w:hAnsi="Garamond" w:cs="Arial"/>
                <w:szCs w:val="20"/>
              </w:rPr>
            </w:pPr>
          </w:p>
        </w:tc>
      </w:tr>
      <w:tr w:rsidR="000F6960" w:rsidRPr="00F9604B" w14:paraId="4A811142" w14:textId="77777777" w:rsidTr="00F3745B">
        <w:trPr>
          <w:trHeight w:hRule="exact" w:val="397"/>
        </w:trPr>
        <w:tc>
          <w:tcPr>
            <w:tcW w:w="2835" w:type="dxa"/>
            <w:shd w:val="clear" w:color="auto" w:fill="F2F2F2"/>
            <w:vAlign w:val="center"/>
          </w:tcPr>
          <w:p w14:paraId="61DE3B17" w14:textId="77777777" w:rsidR="000F6960" w:rsidRPr="00F9604B" w:rsidRDefault="000F6960" w:rsidP="00F3745B">
            <w:pPr>
              <w:spacing w:after="0"/>
              <w:rPr>
                <w:rFonts w:ascii="Garamond" w:hAnsi="Garamond" w:cs="Arial"/>
                <w:szCs w:val="20"/>
              </w:rPr>
            </w:pPr>
            <w:r w:rsidRPr="00F9604B">
              <w:rPr>
                <w:rFonts w:ascii="Garamond" w:hAnsi="Garamond" w:cs="Arial"/>
                <w:szCs w:val="20"/>
              </w:rPr>
              <w:t>Naslov</w:t>
            </w:r>
          </w:p>
        </w:tc>
        <w:tc>
          <w:tcPr>
            <w:tcW w:w="6267" w:type="dxa"/>
          </w:tcPr>
          <w:p w14:paraId="258DC310" w14:textId="77777777" w:rsidR="000F6960" w:rsidRPr="00F9604B" w:rsidRDefault="000F6960" w:rsidP="00F3745B">
            <w:pPr>
              <w:spacing w:after="0"/>
              <w:rPr>
                <w:rFonts w:ascii="Garamond" w:hAnsi="Garamond" w:cs="Arial"/>
                <w:szCs w:val="20"/>
              </w:rPr>
            </w:pPr>
          </w:p>
        </w:tc>
      </w:tr>
    </w:tbl>
    <w:p w14:paraId="547FDFA6" w14:textId="77777777" w:rsidR="000F6960" w:rsidRPr="00F9604B" w:rsidRDefault="000F6960" w:rsidP="000F6960">
      <w:pPr>
        <w:rPr>
          <w:rFonts w:ascii="Garamond" w:hAnsi="Garamond" w:cs="Arial"/>
          <w:b/>
          <w:szCs w:val="20"/>
        </w:rPr>
      </w:pPr>
    </w:p>
    <w:p w14:paraId="48B3D8DE" w14:textId="77777777" w:rsidR="000F6960" w:rsidRPr="00F9604B" w:rsidRDefault="000F6960" w:rsidP="000F6960">
      <w:pPr>
        <w:rPr>
          <w:rFonts w:ascii="Garamond" w:hAnsi="Garamond" w:cs="Arial"/>
          <w:szCs w:val="20"/>
        </w:rPr>
      </w:pPr>
      <w:r w:rsidRPr="00F9604B">
        <w:rPr>
          <w:rFonts w:ascii="Garamond" w:hAnsi="Garamond" w:cs="Arial"/>
          <w:szCs w:val="20"/>
        </w:rPr>
        <w:t>potrjujem, da je dobavitelj (nosilec reference)</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6267"/>
      </w:tblGrid>
      <w:tr w:rsidR="000F6960" w:rsidRPr="00F9604B" w14:paraId="133FC059" w14:textId="77777777" w:rsidTr="00F3745B">
        <w:trPr>
          <w:trHeight w:hRule="exact" w:val="397"/>
        </w:trPr>
        <w:tc>
          <w:tcPr>
            <w:tcW w:w="2835" w:type="dxa"/>
            <w:shd w:val="clear" w:color="auto" w:fill="F2F2F2"/>
            <w:vAlign w:val="center"/>
          </w:tcPr>
          <w:p w14:paraId="36939643" w14:textId="77777777" w:rsidR="000F6960" w:rsidRPr="00F9604B" w:rsidRDefault="000F6960" w:rsidP="00F3745B">
            <w:pPr>
              <w:spacing w:after="0"/>
              <w:rPr>
                <w:rFonts w:ascii="Garamond" w:hAnsi="Garamond" w:cs="Arial"/>
                <w:szCs w:val="20"/>
              </w:rPr>
            </w:pPr>
            <w:r w:rsidRPr="00F9604B">
              <w:rPr>
                <w:rFonts w:ascii="Garamond" w:hAnsi="Garamond" w:cs="Arial"/>
                <w:szCs w:val="20"/>
              </w:rPr>
              <w:t>Naziv</w:t>
            </w:r>
          </w:p>
        </w:tc>
        <w:tc>
          <w:tcPr>
            <w:tcW w:w="6267" w:type="dxa"/>
            <w:vAlign w:val="center"/>
          </w:tcPr>
          <w:p w14:paraId="56F86B78" w14:textId="77777777" w:rsidR="000F6960" w:rsidRPr="00F9604B" w:rsidRDefault="000F6960" w:rsidP="00F3745B">
            <w:pPr>
              <w:spacing w:after="0"/>
              <w:rPr>
                <w:rFonts w:ascii="Garamond" w:hAnsi="Garamond" w:cs="Arial"/>
                <w:b/>
                <w:szCs w:val="20"/>
              </w:rPr>
            </w:pPr>
          </w:p>
        </w:tc>
      </w:tr>
      <w:tr w:rsidR="000F6960" w:rsidRPr="00F9604B" w14:paraId="73454A01" w14:textId="77777777" w:rsidTr="00F3745B">
        <w:trPr>
          <w:trHeight w:hRule="exact" w:val="397"/>
        </w:trPr>
        <w:tc>
          <w:tcPr>
            <w:tcW w:w="2835" w:type="dxa"/>
            <w:shd w:val="clear" w:color="auto" w:fill="F2F2F2"/>
            <w:vAlign w:val="center"/>
          </w:tcPr>
          <w:p w14:paraId="0FC2E370" w14:textId="77777777" w:rsidR="000F6960" w:rsidRPr="00F9604B" w:rsidRDefault="000F6960" w:rsidP="00F3745B">
            <w:pPr>
              <w:spacing w:after="0"/>
              <w:rPr>
                <w:rFonts w:ascii="Garamond" w:hAnsi="Garamond" w:cs="Arial"/>
                <w:szCs w:val="20"/>
              </w:rPr>
            </w:pPr>
            <w:r w:rsidRPr="00F9604B">
              <w:rPr>
                <w:rFonts w:ascii="Garamond" w:hAnsi="Garamond" w:cs="Arial"/>
                <w:szCs w:val="20"/>
              </w:rPr>
              <w:t>Naslov</w:t>
            </w:r>
          </w:p>
        </w:tc>
        <w:tc>
          <w:tcPr>
            <w:tcW w:w="6267" w:type="dxa"/>
            <w:vAlign w:val="center"/>
          </w:tcPr>
          <w:p w14:paraId="429BEFA4" w14:textId="77777777" w:rsidR="000F6960" w:rsidRPr="00F9604B" w:rsidRDefault="000F6960" w:rsidP="00F3745B">
            <w:pPr>
              <w:spacing w:after="0"/>
              <w:rPr>
                <w:rFonts w:ascii="Garamond" w:hAnsi="Garamond" w:cs="Arial"/>
                <w:b/>
                <w:szCs w:val="20"/>
              </w:rPr>
            </w:pPr>
          </w:p>
        </w:tc>
      </w:tr>
    </w:tbl>
    <w:p w14:paraId="443509FD" w14:textId="77777777" w:rsidR="000F6960" w:rsidRPr="00F9604B" w:rsidRDefault="000F6960" w:rsidP="000F6960">
      <w:pPr>
        <w:rPr>
          <w:rFonts w:ascii="Garamond" w:hAnsi="Garamond" w:cs="Arial"/>
          <w:szCs w:val="20"/>
        </w:rPr>
      </w:pPr>
    </w:p>
    <w:p w14:paraId="41CD120A" w14:textId="6DBAC643" w:rsidR="000F6960" w:rsidRPr="00F9604B" w:rsidRDefault="000F6960" w:rsidP="000F6960">
      <w:pPr>
        <w:rPr>
          <w:rFonts w:ascii="Garamond" w:hAnsi="Garamond" w:cs="Arial"/>
          <w:szCs w:val="20"/>
        </w:rPr>
      </w:pPr>
      <w:r w:rsidRPr="00F9604B">
        <w:rPr>
          <w:rFonts w:ascii="Garamond" w:hAnsi="Garamond" w:cs="Arial"/>
          <w:szCs w:val="20"/>
        </w:rPr>
        <w:t xml:space="preserve">na podlagi pogodbe oz. naročilnice št. _________________________ za nas </w:t>
      </w:r>
      <w:r w:rsidR="00814CC3">
        <w:rPr>
          <w:rFonts w:ascii="Garamond" w:hAnsi="Garamond" w:cs="Arial"/>
          <w:szCs w:val="20"/>
        </w:rPr>
        <w:t>dobavil računalniško opremo</w:t>
      </w:r>
      <w:r w:rsidRPr="00F9604B">
        <w:rPr>
          <w:rFonts w:ascii="Garamond" w:hAnsi="Garamond" w:cs="Arial"/>
          <w:szCs w:val="20"/>
        </w:rPr>
        <w:t xml:space="preserve">  </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61"/>
        <w:gridCol w:w="5841"/>
      </w:tblGrid>
      <w:tr w:rsidR="000F6960" w:rsidRPr="00F9604B" w14:paraId="1D3B4092" w14:textId="77777777" w:rsidTr="00F3745B">
        <w:trPr>
          <w:trHeight w:hRule="exact" w:val="397"/>
        </w:trPr>
        <w:tc>
          <w:tcPr>
            <w:tcW w:w="3261" w:type="dxa"/>
            <w:shd w:val="clear" w:color="auto" w:fill="F2F2F2"/>
            <w:vAlign w:val="center"/>
          </w:tcPr>
          <w:p w14:paraId="7339EF62" w14:textId="77777777" w:rsidR="000F6960" w:rsidRPr="00F9604B" w:rsidRDefault="000F6960" w:rsidP="00F3745B">
            <w:pPr>
              <w:spacing w:after="0"/>
              <w:rPr>
                <w:rFonts w:ascii="Garamond" w:hAnsi="Garamond" w:cs="Arial"/>
                <w:szCs w:val="20"/>
              </w:rPr>
            </w:pPr>
            <w:r w:rsidRPr="00F9604B">
              <w:rPr>
                <w:rFonts w:ascii="Garamond" w:hAnsi="Garamond" w:cs="Arial"/>
                <w:szCs w:val="20"/>
              </w:rPr>
              <w:t xml:space="preserve">v vrednosti </w:t>
            </w:r>
            <w:r w:rsidRPr="00F9604B">
              <w:rPr>
                <w:rFonts w:ascii="Garamond" w:hAnsi="Garamond" w:cs="Arial"/>
                <w:sz w:val="18"/>
                <w:szCs w:val="18"/>
              </w:rPr>
              <w:t>(v EUR brez DDV)</w:t>
            </w:r>
          </w:p>
        </w:tc>
        <w:tc>
          <w:tcPr>
            <w:tcW w:w="5841" w:type="dxa"/>
          </w:tcPr>
          <w:p w14:paraId="10A17612" w14:textId="77777777" w:rsidR="000F6960" w:rsidRPr="00F9604B" w:rsidRDefault="000F6960" w:rsidP="00F3745B">
            <w:pPr>
              <w:spacing w:after="0"/>
              <w:rPr>
                <w:rFonts w:ascii="Garamond" w:hAnsi="Garamond" w:cs="Arial"/>
                <w:szCs w:val="20"/>
              </w:rPr>
            </w:pPr>
          </w:p>
        </w:tc>
      </w:tr>
      <w:tr w:rsidR="000F6960" w:rsidRPr="00F9604B" w14:paraId="5D0E4659" w14:textId="77777777" w:rsidTr="00F3745B">
        <w:trPr>
          <w:trHeight w:hRule="exact" w:val="397"/>
        </w:trPr>
        <w:tc>
          <w:tcPr>
            <w:tcW w:w="3261" w:type="dxa"/>
            <w:shd w:val="clear" w:color="auto" w:fill="F2F2F2"/>
            <w:vAlign w:val="center"/>
          </w:tcPr>
          <w:p w14:paraId="0528E514" w14:textId="4C076DB9" w:rsidR="000F6960" w:rsidRPr="00F9604B" w:rsidRDefault="00814CC3" w:rsidP="00F3745B">
            <w:pPr>
              <w:spacing w:after="0"/>
              <w:rPr>
                <w:rFonts w:ascii="Garamond" w:hAnsi="Garamond" w:cs="Arial"/>
                <w:szCs w:val="20"/>
              </w:rPr>
            </w:pPr>
            <w:r>
              <w:rPr>
                <w:rFonts w:ascii="Garamond" w:hAnsi="Garamond" w:cs="Arial"/>
                <w:szCs w:val="20"/>
              </w:rPr>
              <w:t>v obdobju</w:t>
            </w:r>
            <w:ins w:id="28" w:author="Kaplan Novak, Ana" w:date="2020-08-12T10:43:00Z">
              <w:r w:rsidR="001212ED">
                <w:rPr>
                  <w:rFonts w:ascii="Garamond" w:hAnsi="Garamond" w:cs="Arial"/>
                  <w:szCs w:val="20"/>
                </w:rPr>
                <w:t xml:space="preserve"> (od – do)</w:t>
              </w:r>
            </w:ins>
          </w:p>
        </w:tc>
        <w:tc>
          <w:tcPr>
            <w:tcW w:w="5841" w:type="dxa"/>
          </w:tcPr>
          <w:p w14:paraId="0CE8E10C" w14:textId="77777777" w:rsidR="000F6960" w:rsidRPr="00F9604B" w:rsidRDefault="000F6960" w:rsidP="00F3745B">
            <w:pPr>
              <w:spacing w:after="0"/>
              <w:rPr>
                <w:rFonts w:ascii="Garamond" w:hAnsi="Garamond" w:cs="Arial"/>
                <w:szCs w:val="20"/>
              </w:rPr>
            </w:pPr>
          </w:p>
        </w:tc>
      </w:tr>
    </w:tbl>
    <w:p w14:paraId="07ADBEFE" w14:textId="77777777" w:rsidR="000F6960" w:rsidRPr="00F9604B" w:rsidRDefault="000F6960" w:rsidP="000F6960">
      <w:pPr>
        <w:spacing w:before="240"/>
        <w:rPr>
          <w:rFonts w:ascii="Garamond" w:hAnsi="Garamond" w:cs="Arial"/>
          <w:szCs w:val="20"/>
        </w:rPr>
      </w:pPr>
      <w:r w:rsidRPr="00F9604B">
        <w:rPr>
          <w:rFonts w:ascii="Garamond" w:hAnsi="Garamond" w:cs="Arial"/>
          <w:szCs w:val="20"/>
        </w:rPr>
        <w:t>V obdobju našega sodelovanja se je dobavitelj izkazal za kvalitetnega, strokovnega in korektnega. Izvajalec je dobavo izvedel v skladu s pogodbenimi določili. Dobava je bila opravljena pravilno in pravočasno, v dogovorjeni količini in kvaliteti ter v skladu z dogovorjenimi postopki in standardi po predpisih stroke.</w:t>
      </w:r>
    </w:p>
    <w:tbl>
      <w:tblPr>
        <w:tblW w:w="915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4A0" w:firstRow="1" w:lastRow="0" w:firstColumn="1" w:lastColumn="0" w:noHBand="0" w:noVBand="1"/>
      </w:tblPr>
      <w:tblGrid>
        <w:gridCol w:w="3302"/>
        <w:gridCol w:w="5850"/>
      </w:tblGrid>
      <w:tr w:rsidR="000F6960" w:rsidRPr="00F9604B" w14:paraId="32F8EB46" w14:textId="77777777" w:rsidTr="00F3745B">
        <w:trPr>
          <w:trHeight w:hRule="exact" w:val="340"/>
          <w:jc w:val="center"/>
        </w:trPr>
        <w:tc>
          <w:tcPr>
            <w:tcW w:w="3302" w:type="dxa"/>
            <w:vMerge w:val="restart"/>
            <w:shd w:val="clear" w:color="auto" w:fill="F2F2F2"/>
            <w:vAlign w:val="center"/>
          </w:tcPr>
          <w:p w14:paraId="2F84D703" w14:textId="77777777" w:rsidR="000F6960" w:rsidRPr="00F9604B" w:rsidRDefault="000F6960" w:rsidP="00F3745B">
            <w:pPr>
              <w:spacing w:after="0"/>
              <w:rPr>
                <w:rFonts w:ascii="Garamond" w:hAnsi="Garamond" w:cs="Arial"/>
                <w:szCs w:val="20"/>
              </w:rPr>
            </w:pPr>
            <w:r w:rsidRPr="00F9604B">
              <w:rPr>
                <w:rFonts w:ascii="Garamond" w:hAnsi="Garamond" w:cs="Arial"/>
                <w:szCs w:val="20"/>
              </w:rPr>
              <w:t>Kontaktna oseba pri naročniku referenčnega posla, ki lahko potrdi referenco</w:t>
            </w:r>
          </w:p>
        </w:tc>
        <w:tc>
          <w:tcPr>
            <w:tcW w:w="5850" w:type="dxa"/>
            <w:vAlign w:val="center"/>
          </w:tcPr>
          <w:p w14:paraId="16396589" w14:textId="77777777" w:rsidR="000F6960" w:rsidRPr="00F9604B" w:rsidRDefault="000F6960" w:rsidP="00F3745B">
            <w:pPr>
              <w:spacing w:after="0"/>
              <w:rPr>
                <w:rFonts w:ascii="Garamond" w:hAnsi="Garamond" w:cs="Arial"/>
                <w:szCs w:val="20"/>
              </w:rPr>
            </w:pPr>
            <w:r w:rsidRPr="00F9604B">
              <w:rPr>
                <w:rFonts w:ascii="Garamond" w:hAnsi="Garamond" w:cs="Arial"/>
                <w:szCs w:val="20"/>
              </w:rPr>
              <w:t>Ime in priimek:</w:t>
            </w:r>
          </w:p>
        </w:tc>
      </w:tr>
      <w:tr w:rsidR="000F6960" w:rsidRPr="00F9604B" w14:paraId="4EA7FE32" w14:textId="77777777" w:rsidTr="00F3745B">
        <w:trPr>
          <w:trHeight w:hRule="exact" w:val="340"/>
          <w:jc w:val="center"/>
        </w:trPr>
        <w:tc>
          <w:tcPr>
            <w:tcW w:w="3302" w:type="dxa"/>
            <w:vMerge/>
            <w:shd w:val="clear" w:color="auto" w:fill="F2F2F2"/>
            <w:vAlign w:val="center"/>
          </w:tcPr>
          <w:p w14:paraId="1266A03E" w14:textId="77777777" w:rsidR="000F6960" w:rsidRPr="00F9604B" w:rsidRDefault="000F6960" w:rsidP="00F3745B">
            <w:pPr>
              <w:spacing w:after="0"/>
              <w:rPr>
                <w:rFonts w:ascii="Garamond" w:hAnsi="Garamond" w:cs="Arial"/>
                <w:szCs w:val="20"/>
              </w:rPr>
            </w:pPr>
          </w:p>
        </w:tc>
        <w:tc>
          <w:tcPr>
            <w:tcW w:w="5850" w:type="dxa"/>
            <w:vAlign w:val="center"/>
          </w:tcPr>
          <w:p w14:paraId="061E2CC4" w14:textId="77777777" w:rsidR="000F6960" w:rsidRPr="00F9604B" w:rsidRDefault="000F6960" w:rsidP="00F3745B">
            <w:pPr>
              <w:spacing w:after="0"/>
              <w:rPr>
                <w:rFonts w:ascii="Garamond" w:hAnsi="Garamond" w:cs="Arial"/>
                <w:szCs w:val="20"/>
              </w:rPr>
            </w:pPr>
            <w:r w:rsidRPr="00F9604B">
              <w:rPr>
                <w:rFonts w:ascii="Garamond" w:hAnsi="Garamond" w:cs="Arial"/>
                <w:szCs w:val="20"/>
              </w:rPr>
              <w:t>E-pošta:</w:t>
            </w:r>
          </w:p>
        </w:tc>
      </w:tr>
      <w:tr w:rsidR="000F6960" w:rsidRPr="00F9604B" w14:paraId="16C28865" w14:textId="77777777" w:rsidTr="00F3745B">
        <w:trPr>
          <w:trHeight w:hRule="exact" w:val="340"/>
          <w:jc w:val="center"/>
        </w:trPr>
        <w:tc>
          <w:tcPr>
            <w:tcW w:w="3302" w:type="dxa"/>
            <w:vMerge/>
            <w:shd w:val="clear" w:color="auto" w:fill="F2F2F2"/>
            <w:vAlign w:val="center"/>
          </w:tcPr>
          <w:p w14:paraId="1DCF9756" w14:textId="77777777" w:rsidR="000F6960" w:rsidRPr="00F9604B" w:rsidRDefault="000F6960" w:rsidP="00F3745B">
            <w:pPr>
              <w:spacing w:after="0"/>
              <w:rPr>
                <w:rFonts w:ascii="Garamond" w:hAnsi="Garamond" w:cs="Arial"/>
                <w:szCs w:val="20"/>
              </w:rPr>
            </w:pPr>
          </w:p>
        </w:tc>
        <w:tc>
          <w:tcPr>
            <w:tcW w:w="5850" w:type="dxa"/>
            <w:vAlign w:val="center"/>
          </w:tcPr>
          <w:p w14:paraId="3FED898C" w14:textId="77777777" w:rsidR="000F6960" w:rsidRPr="00F9604B" w:rsidRDefault="000F6960" w:rsidP="00F3745B">
            <w:pPr>
              <w:spacing w:after="0"/>
              <w:rPr>
                <w:rFonts w:ascii="Garamond" w:hAnsi="Garamond" w:cs="Arial"/>
                <w:szCs w:val="20"/>
              </w:rPr>
            </w:pPr>
            <w:r w:rsidRPr="00F9604B">
              <w:rPr>
                <w:rFonts w:ascii="Garamond" w:hAnsi="Garamond" w:cs="Arial"/>
                <w:szCs w:val="20"/>
              </w:rPr>
              <w:t>Telefon:</w:t>
            </w:r>
          </w:p>
        </w:tc>
      </w:tr>
    </w:tbl>
    <w:p w14:paraId="3FF73793" w14:textId="77777777" w:rsidR="000F6960" w:rsidRPr="00F9604B" w:rsidRDefault="000F6960" w:rsidP="000F6960">
      <w:pPr>
        <w:rPr>
          <w:rFonts w:ascii="Garamond" w:hAnsi="Garamond" w:cs="Arial"/>
          <w:szCs w:val="20"/>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0F6960" w:rsidRPr="00F9604B" w14:paraId="6EC75454" w14:textId="77777777" w:rsidTr="00F3745B">
        <w:trPr>
          <w:trHeight w:val="770"/>
        </w:trPr>
        <w:tc>
          <w:tcPr>
            <w:tcW w:w="2881" w:type="dxa"/>
            <w:tcBorders>
              <w:bottom w:val="single" w:sz="4" w:space="0" w:color="auto"/>
            </w:tcBorders>
            <w:vAlign w:val="bottom"/>
          </w:tcPr>
          <w:p w14:paraId="0A1BD4AD" w14:textId="77777777" w:rsidR="000F6960" w:rsidRPr="00F9604B" w:rsidRDefault="000F6960" w:rsidP="00F3745B">
            <w:pPr>
              <w:spacing w:after="0"/>
              <w:rPr>
                <w:rFonts w:ascii="Garamond" w:hAnsi="Garamond" w:cs="Arial"/>
                <w:szCs w:val="20"/>
              </w:rPr>
            </w:pPr>
            <w:r w:rsidRPr="00F9604B">
              <w:rPr>
                <w:rFonts w:ascii="Garamond" w:hAnsi="Garamond" w:cs="Arial"/>
                <w:szCs w:val="20"/>
              </w:rPr>
              <w:t>Datum:</w:t>
            </w:r>
            <w:r w:rsidRPr="00F9604B">
              <w:rPr>
                <w:rFonts w:ascii="Garamond" w:hAnsi="Garamond" w:cs="Arial"/>
                <w:szCs w:val="20"/>
              </w:rPr>
              <w:br/>
            </w:r>
          </w:p>
        </w:tc>
        <w:tc>
          <w:tcPr>
            <w:tcW w:w="2991" w:type="dxa"/>
          </w:tcPr>
          <w:p w14:paraId="68BAB541" w14:textId="77777777" w:rsidR="000F6960" w:rsidRPr="00F9604B" w:rsidRDefault="000F6960" w:rsidP="00F3745B">
            <w:pPr>
              <w:spacing w:after="240"/>
              <w:jc w:val="center"/>
              <w:rPr>
                <w:rFonts w:ascii="Garamond" w:hAnsi="Garamond" w:cs="Arial"/>
                <w:szCs w:val="20"/>
              </w:rPr>
            </w:pPr>
            <w:r w:rsidRPr="00F9604B">
              <w:rPr>
                <w:rFonts w:ascii="Garamond" w:hAnsi="Garamond" w:cs="Arial"/>
                <w:szCs w:val="20"/>
              </w:rPr>
              <w:t>Žig:</w:t>
            </w:r>
          </w:p>
        </w:tc>
        <w:tc>
          <w:tcPr>
            <w:tcW w:w="3001" w:type="dxa"/>
            <w:tcBorders>
              <w:bottom w:val="single" w:sz="4" w:space="0" w:color="auto"/>
            </w:tcBorders>
            <w:vAlign w:val="bottom"/>
          </w:tcPr>
          <w:p w14:paraId="5DC87898" w14:textId="77777777" w:rsidR="000F6960" w:rsidRPr="00F9604B" w:rsidRDefault="000F6960" w:rsidP="00F3745B">
            <w:pPr>
              <w:spacing w:after="0"/>
              <w:rPr>
                <w:rFonts w:ascii="Garamond" w:hAnsi="Garamond" w:cs="Arial"/>
                <w:szCs w:val="20"/>
              </w:rPr>
            </w:pPr>
            <w:r w:rsidRPr="00F9604B">
              <w:rPr>
                <w:rFonts w:ascii="Garamond" w:hAnsi="Garamond" w:cs="Arial"/>
                <w:szCs w:val="20"/>
              </w:rPr>
              <w:t>Podpis:</w:t>
            </w:r>
            <w:r w:rsidRPr="00F9604B">
              <w:rPr>
                <w:rFonts w:ascii="Garamond" w:hAnsi="Garamond" w:cs="Arial"/>
                <w:szCs w:val="20"/>
              </w:rPr>
              <w:br/>
            </w:r>
          </w:p>
        </w:tc>
      </w:tr>
    </w:tbl>
    <w:p w14:paraId="6FFB170B" w14:textId="77777777" w:rsidR="000F6960" w:rsidRPr="00F9604B" w:rsidRDefault="000F6960" w:rsidP="000F6960">
      <w:pPr>
        <w:spacing w:after="0"/>
        <w:ind w:left="537" w:hanging="540"/>
        <w:rPr>
          <w:rFonts w:ascii="Garamond" w:hAnsi="Garamond" w:cs="Arial"/>
        </w:rPr>
      </w:pPr>
    </w:p>
    <w:p w14:paraId="0EAFFD01" w14:textId="77777777" w:rsidR="000F6960" w:rsidRPr="00F9604B" w:rsidRDefault="000F6960" w:rsidP="000F6960">
      <w:pPr>
        <w:spacing w:after="0"/>
        <w:ind w:left="537" w:hanging="540"/>
        <w:rPr>
          <w:rFonts w:ascii="Garamond" w:hAnsi="Garamond" w:cs="Arial"/>
        </w:rPr>
      </w:pPr>
    </w:p>
    <w:p w14:paraId="1089DA85" w14:textId="77777777" w:rsidR="000F6960" w:rsidRPr="00F9604B" w:rsidRDefault="000F6960" w:rsidP="000F6960">
      <w:pPr>
        <w:rPr>
          <w:rFonts w:ascii="Garamond" w:hAnsi="Garamond" w:cs="Arial"/>
        </w:rPr>
      </w:pPr>
    </w:p>
    <w:p w14:paraId="1390DAEA" w14:textId="77777777" w:rsidR="000F6960" w:rsidRPr="00F9604B" w:rsidRDefault="000F6960" w:rsidP="000F6960">
      <w:pPr>
        <w:rPr>
          <w:rFonts w:ascii="Garamond" w:hAnsi="Garamond" w:cs="Arial"/>
        </w:rPr>
      </w:pPr>
    </w:p>
    <w:p w14:paraId="372AF822" w14:textId="77777777" w:rsidR="000F6960" w:rsidRPr="00F9604B" w:rsidRDefault="000F6960" w:rsidP="000F6960">
      <w:pPr>
        <w:rPr>
          <w:rFonts w:ascii="Garamond" w:hAnsi="Garamond" w:cs="Arial"/>
        </w:rPr>
      </w:pPr>
    </w:p>
    <w:p w14:paraId="067E01E1" w14:textId="77777777" w:rsidR="000F6960" w:rsidRPr="00F9604B" w:rsidRDefault="000F6960" w:rsidP="000F6960">
      <w:pPr>
        <w:rPr>
          <w:rFonts w:ascii="Garamond" w:hAnsi="Garamond" w:cs="Arial"/>
        </w:rPr>
      </w:pPr>
    </w:p>
    <w:p w14:paraId="2B1AB9D4" w14:textId="77777777" w:rsidR="000F6960" w:rsidRPr="00F9604B" w:rsidRDefault="000F6960" w:rsidP="000F6960">
      <w:pPr>
        <w:rPr>
          <w:rFonts w:ascii="Garamond" w:hAnsi="Garamond" w:cs="Arial"/>
        </w:rPr>
        <w:sectPr w:rsidR="000F6960" w:rsidRPr="00F9604B" w:rsidSect="00A17517">
          <w:headerReference w:type="default" r:id="rId11"/>
          <w:pgSz w:w="11906" w:h="16838"/>
          <w:pgMar w:top="1417" w:right="1417" w:bottom="1417" w:left="1417" w:header="708" w:footer="708" w:gutter="0"/>
          <w:cols w:space="708"/>
          <w:docGrid w:linePitch="360"/>
        </w:sectPr>
      </w:pPr>
    </w:p>
    <w:p w14:paraId="3B57D07C" w14:textId="77777777" w:rsidR="000F6960" w:rsidRPr="00F9604B" w:rsidRDefault="000F6960" w:rsidP="000F6960">
      <w:pPr>
        <w:pStyle w:val="Obrazec"/>
        <w:rPr>
          <w:rFonts w:ascii="Garamond" w:hAnsi="Garamond"/>
          <w:szCs w:val="20"/>
        </w:rPr>
      </w:pPr>
      <w:r w:rsidRPr="00F9604B">
        <w:rPr>
          <w:rFonts w:ascii="Garamond" w:hAnsi="Garamond"/>
          <w:szCs w:val="20"/>
        </w:rPr>
        <w:lastRenderedPageBreak/>
        <w:t>OBR-6</w:t>
      </w:r>
    </w:p>
    <w:p w14:paraId="32E5F00D" w14:textId="77777777" w:rsidR="000F6960" w:rsidRPr="00F9604B" w:rsidRDefault="000F6960" w:rsidP="000F6960">
      <w:pPr>
        <w:pStyle w:val="Naslov1"/>
        <w:rPr>
          <w:rFonts w:ascii="Garamond" w:hAnsi="Garamond" w:cs="Arial"/>
        </w:rPr>
      </w:pPr>
      <w:bookmarkStart w:id="29" w:name="_Toc418568707"/>
      <w:bookmarkStart w:id="30" w:name="_Toc437258816"/>
      <w:bookmarkStart w:id="31" w:name="_Toc449088172"/>
      <w:r w:rsidRPr="00F9604B">
        <w:rPr>
          <w:rFonts w:ascii="Garamond" w:hAnsi="Garamond" w:cs="Arial"/>
        </w:rPr>
        <w:t>Vzorec: Menična izjava za dobro izvedbo pogodbenih obveznosti</w:t>
      </w:r>
      <w:bookmarkEnd w:id="29"/>
      <w:bookmarkEnd w:id="30"/>
      <w:bookmarkEnd w:id="31"/>
      <w:r w:rsidRPr="00F9604B">
        <w:rPr>
          <w:rFonts w:ascii="Garamond" w:hAnsi="Garamond" w:cs="Arial"/>
        </w:rPr>
        <w:t xml:space="preserve"> </w:t>
      </w:r>
    </w:p>
    <w:p w14:paraId="3A36F5BE" w14:textId="77777777" w:rsidR="000F6960" w:rsidRPr="00F9604B" w:rsidRDefault="000F6960" w:rsidP="000F6960">
      <w:pPr>
        <w:pStyle w:val="Default"/>
        <w:spacing w:line="276" w:lineRule="auto"/>
        <w:jc w:val="both"/>
        <w:rPr>
          <w:rFonts w:ascii="Garamond" w:hAnsi="Garamond" w:cs="Arial"/>
          <w:sz w:val="22"/>
          <w:szCs w:val="22"/>
        </w:rPr>
      </w:pPr>
    </w:p>
    <w:p w14:paraId="697E5DC0"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(izdajatelj menice) </w:t>
      </w:r>
    </w:p>
    <w:p w14:paraId="2FDF85E3" w14:textId="77777777" w:rsidR="000F6960" w:rsidRPr="00F9604B" w:rsidRDefault="000F6960" w:rsidP="000F6960">
      <w:pPr>
        <w:pStyle w:val="Default"/>
        <w:spacing w:line="276" w:lineRule="auto"/>
        <w:jc w:val="both"/>
        <w:rPr>
          <w:rFonts w:ascii="Garamond" w:hAnsi="Garamond" w:cs="Arial"/>
          <w:b/>
          <w:bCs/>
          <w:sz w:val="20"/>
          <w:szCs w:val="20"/>
        </w:rPr>
      </w:pPr>
    </w:p>
    <w:p w14:paraId="2D2027F6" w14:textId="77777777" w:rsidR="000F6960" w:rsidRPr="00F9604B" w:rsidRDefault="000F6960" w:rsidP="000F6960">
      <w:pPr>
        <w:pStyle w:val="Default"/>
        <w:spacing w:line="276" w:lineRule="auto"/>
        <w:jc w:val="center"/>
        <w:rPr>
          <w:rFonts w:ascii="Garamond" w:hAnsi="Garamond" w:cs="Arial"/>
          <w:b/>
          <w:bCs/>
          <w:sz w:val="20"/>
          <w:szCs w:val="20"/>
        </w:rPr>
      </w:pPr>
      <w:r w:rsidRPr="00F9604B">
        <w:rPr>
          <w:rFonts w:ascii="Garamond" w:hAnsi="Garamond" w:cs="Arial"/>
          <w:b/>
          <w:bCs/>
          <w:sz w:val="20"/>
          <w:szCs w:val="20"/>
        </w:rPr>
        <w:t>MENIČNA IZJAVA</w:t>
      </w:r>
    </w:p>
    <w:p w14:paraId="45A9E1AF" w14:textId="77777777" w:rsidR="000F6960" w:rsidRPr="00F9604B" w:rsidRDefault="000F6960" w:rsidP="000F6960">
      <w:pPr>
        <w:pStyle w:val="Default"/>
        <w:spacing w:line="276" w:lineRule="auto"/>
        <w:jc w:val="center"/>
        <w:rPr>
          <w:rFonts w:ascii="Garamond" w:hAnsi="Garamond" w:cs="Arial"/>
          <w:b/>
          <w:bCs/>
          <w:sz w:val="20"/>
          <w:szCs w:val="20"/>
        </w:rPr>
      </w:pPr>
    </w:p>
    <w:p w14:paraId="2143BDD5" w14:textId="606DF497" w:rsidR="000F6960" w:rsidRPr="00F9604B" w:rsidRDefault="000F6960" w:rsidP="00E44C7F">
      <w:pPr>
        <w:pStyle w:val="Default"/>
        <w:spacing w:line="276" w:lineRule="auto"/>
        <w:jc w:val="both"/>
        <w:rPr>
          <w:rFonts w:ascii="Garamond" w:hAnsi="Garamond" w:cs="Arial"/>
          <w:sz w:val="20"/>
          <w:szCs w:val="20"/>
        </w:rPr>
      </w:pPr>
      <w:r w:rsidRPr="00F9604B">
        <w:rPr>
          <w:rFonts w:ascii="Garamond" w:hAnsi="Garamond" w:cs="Arial"/>
          <w:sz w:val="20"/>
          <w:szCs w:val="20"/>
        </w:rPr>
        <w:t xml:space="preserve">Kot dobavitelj izročamo UL, BIOTEHNIŠKA FAKULTETA, Jamnikarjeva 101, 1000 Ljubljana (v nadaljevanju: UL, BF) </w:t>
      </w:r>
      <w:r w:rsidRPr="00F9604B">
        <w:rPr>
          <w:rFonts w:ascii="Garamond" w:hAnsi="Garamond" w:cs="Arial"/>
          <w:bCs/>
          <w:sz w:val="20"/>
          <w:szCs w:val="20"/>
        </w:rPr>
        <w:t xml:space="preserve">za zavarovanje dobre izvedbe pogodbenih obveznosti </w:t>
      </w:r>
      <w:r w:rsidRPr="00F9604B">
        <w:rPr>
          <w:rFonts w:ascii="Garamond" w:hAnsi="Garamond" w:cs="Arial"/>
          <w:sz w:val="20"/>
          <w:szCs w:val="20"/>
        </w:rPr>
        <w:t xml:space="preserve">po ponudbi št.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za javno naročilo »</w:t>
      </w:r>
      <w:r w:rsidR="00814CC3" w:rsidRPr="00814CC3">
        <w:rPr>
          <w:rFonts w:ascii="Garamond" w:hAnsi="Garamond" w:cs="Arial"/>
          <w:sz w:val="20"/>
          <w:szCs w:val="20"/>
        </w:rPr>
        <w:t>Sukcesivna dobava energijsko učinkovite računalniške opreme za obdobje treh let</w:t>
      </w:r>
      <w:r w:rsidRPr="00AA75A3">
        <w:rPr>
          <w:rFonts w:ascii="Garamond" w:hAnsi="Garamond" w:cs="Arial"/>
          <w:sz w:val="20"/>
          <w:szCs w:val="20"/>
        </w:rPr>
        <w:t xml:space="preserve">«, objavljeno na Portalu javnih naročil dne </w:t>
      </w:r>
      <w:r w:rsidRPr="00AA75A3">
        <w:rPr>
          <w:rFonts w:ascii="Garamond" w:hAnsi="Garamond" w:cs="Arial"/>
          <w:sz w:val="20"/>
          <w:szCs w:val="20"/>
        </w:rPr>
        <w:fldChar w:fldCharType="begin">
          <w:ffData>
            <w:name w:val="Besedilo48"/>
            <w:enabled/>
            <w:calcOnExit w:val="0"/>
            <w:textInput/>
          </w:ffData>
        </w:fldChar>
      </w:r>
      <w:r w:rsidRPr="00AA75A3">
        <w:rPr>
          <w:rFonts w:ascii="Garamond" w:hAnsi="Garamond" w:cs="Arial"/>
          <w:sz w:val="20"/>
          <w:szCs w:val="20"/>
        </w:rPr>
        <w:instrText xml:space="preserve"> FORMTEXT </w:instrText>
      </w:r>
      <w:r w:rsidRPr="00AA75A3">
        <w:rPr>
          <w:rFonts w:ascii="Garamond" w:hAnsi="Garamond" w:cs="Arial"/>
          <w:sz w:val="20"/>
          <w:szCs w:val="20"/>
        </w:rPr>
      </w:r>
      <w:r w:rsidRPr="00AA75A3">
        <w:rPr>
          <w:rFonts w:ascii="Garamond" w:hAnsi="Garamond" w:cs="Arial"/>
          <w:sz w:val="20"/>
          <w:szCs w:val="20"/>
        </w:rPr>
        <w:fldChar w:fldCharType="separate"/>
      </w:r>
      <w:r w:rsidRPr="00AA75A3">
        <w:rPr>
          <w:rFonts w:ascii="Garamond" w:hAnsi="Garamond" w:cs="Arial"/>
          <w:sz w:val="20"/>
          <w:szCs w:val="20"/>
        </w:rPr>
        <w:t> </w:t>
      </w:r>
      <w:r w:rsidRPr="00AA75A3">
        <w:rPr>
          <w:rFonts w:ascii="Garamond" w:hAnsi="Garamond" w:cs="Arial"/>
          <w:sz w:val="20"/>
          <w:szCs w:val="20"/>
        </w:rPr>
        <w:t> </w:t>
      </w:r>
      <w:r w:rsidRPr="00AA75A3">
        <w:rPr>
          <w:rFonts w:ascii="Garamond" w:hAnsi="Garamond" w:cs="Arial"/>
          <w:sz w:val="20"/>
          <w:szCs w:val="20"/>
        </w:rPr>
        <w:t> </w:t>
      </w:r>
      <w:r w:rsidRPr="00AA75A3">
        <w:rPr>
          <w:rFonts w:ascii="Garamond" w:hAnsi="Garamond" w:cs="Arial"/>
          <w:sz w:val="20"/>
          <w:szCs w:val="20"/>
        </w:rPr>
        <w:t> </w:t>
      </w:r>
      <w:r w:rsidRPr="00AA75A3">
        <w:rPr>
          <w:rFonts w:ascii="Garamond" w:hAnsi="Garamond" w:cs="Arial"/>
          <w:sz w:val="20"/>
          <w:szCs w:val="20"/>
        </w:rPr>
        <w:t> </w:t>
      </w:r>
      <w:r w:rsidRPr="00AA75A3">
        <w:rPr>
          <w:rFonts w:ascii="Garamond" w:hAnsi="Garamond" w:cs="Arial"/>
          <w:sz w:val="20"/>
          <w:szCs w:val="20"/>
        </w:rPr>
        <w:fldChar w:fldCharType="end"/>
      </w:r>
      <w:r w:rsidR="00BE40BB" w:rsidRPr="00AA75A3">
        <w:rPr>
          <w:rFonts w:ascii="Garamond" w:hAnsi="Garamond" w:cs="Arial"/>
          <w:sz w:val="20"/>
          <w:szCs w:val="20"/>
        </w:rPr>
        <w:t>2020</w:t>
      </w:r>
      <w:r w:rsidRPr="00AA75A3">
        <w:rPr>
          <w:rFonts w:ascii="Garamond" w:hAnsi="Garamond" w:cs="Arial"/>
          <w:sz w:val="20"/>
          <w:szCs w:val="20"/>
        </w:rPr>
        <w:t xml:space="preserve"> pod št. JN </w:t>
      </w:r>
      <w:r w:rsidRPr="00AA75A3">
        <w:rPr>
          <w:rFonts w:ascii="Garamond" w:hAnsi="Garamond" w:cs="Arial"/>
          <w:sz w:val="20"/>
          <w:szCs w:val="20"/>
        </w:rPr>
        <w:fldChar w:fldCharType="begin">
          <w:ffData>
            <w:name w:val="Besedilo48"/>
            <w:enabled/>
            <w:calcOnExit w:val="0"/>
            <w:textInput/>
          </w:ffData>
        </w:fldChar>
      </w:r>
      <w:r w:rsidRPr="00AA75A3">
        <w:rPr>
          <w:rFonts w:ascii="Garamond" w:hAnsi="Garamond" w:cs="Arial"/>
          <w:sz w:val="20"/>
          <w:szCs w:val="20"/>
        </w:rPr>
        <w:instrText xml:space="preserve"> FORMTEXT </w:instrText>
      </w:r>
      <w:r w:rsidRPr="00AA75A3">
        <w:rPr>
          <w:rFonts w:ascii="Garamond" w:hAnsi="Garamond" w:cs="Arial"/>
          <w:sz w:val="20"/>
          <w:szCs w:val="20"/>
        </w:rPr>
      </w:r>
      <w:r w:rsidRPr="00AA75A3">
        <w:rPr>
          <w:rFonts w:ascii="Garamond" w:hAnsi="Garamond" w:cs="Arial"/>
          <w:sz w:val="20"/>
          <w:szCs w:val="20"/>
        </w:rPr>
        <w:fldChar w:fldCharType="separate"/>
      </w:r>
      <w:r w:rsidRPr="00AA75A3">
        <w:rPr>
          <w:rFonts w:ascii="Garamond" w:hAnsi="Garamond" w:cs="Arial"/>
          <w:sz w:val="20"/>
          <w:szCs w:val="20"/>
        </w:rPr>
        <w:t> </w:t>
      </w:r>
      <w:r w:rsidRPr="00AA75A3">
        <w:rPr>
          <w:rFonts w:ascii="Garamond" w:hAnsi="Garamond" w:cs="Arial"/>
          <w:sz w:val="20"/>
          <w:szCs w:val="20"/>
        </w:rPr>
        <w:t> </w:t>
      </w:r>
      <w:r w:rsidRPr="00AA75A3">
        <w:rPr>
          <w:rFonts w:ascii="Garamond" w:hAnsi="Garamond" w:cs="Arial"/>
          <w:sz w:val="20"/>
          <w:szCs w:val="20"/>
        </w:rPr>
        <w:t> </w:t>
      </w:r>
      <w:r w:rsidRPr="00AA75A3">
        <w:rPr>
          <w:rFonts w:ascii="Garamond" w:hAnsi="Garamond" w:cs="Arial"/>
          <w:sz w:val="20"/>
          <w:szCs w:val="20"/>
        </w:rPr>
        <w:t> </w:t>
      </w:r>
      <w:r w:rsidRPr="00AA75A3">
        <w:rPr>
          <w:rFonts w:ascii="Garamond" w:hAnsi="Garamond" w:cs="Arial"/>
          <w:sz w:val="20"/>
          <w:szCs w:val="20"/>
        </w:rPr>
        <w:t> </w:t>
      </w:r>
      <w:r w:rsidRPr="00AA75A3">
        <w:rPr>
          <w:rFonts w:ascii="Garamond" w:hAnsi="Garamond" w:cs="Arial"/>
          <w:sz w:val="20"/>
          <w:szCs w:val="20"/>
        </w:rPr>
        <w:fldChar w:fldCharType="end"/>
      </w:r>
      <w:r w:rsidR="00BE40BB" w:rsidRPr="00AA75A3">
        <w:rPr>
          <w:rFonts w:ascii="Garamond" w:hAnsi="Garamond" w:cs="Arial"/>
          <w:sz w:val="20"/>
          <w:szCs w:val="20"/>
        </w:rPr>
        <w:t>/2020</w:t>
      </w:r>
      <w:r w:rsidRPr="00AA75A3">
        <w:rPr>
          <w:rFonts w:ascii="Garamond" w:hAnsi="Garamond" w:cs="Arial"/>
          <w:sz w:val="20"/>
          <w:szCs w:val="20"/>
        </w:rPr>
        <w:t>-</w:t>
      </w:r>
      <w:r w:rsidRPr="00F9604B">
        <w:rPr>
          <w:rFonts w:ascii="Garamond" w:hAnsi="Garamond" w:cs="Arial"/>
          <w:sz w:val="20"/>
          <w:szCs w:val="20"/>
        </w:rPr>
        <w:t>W01 eno bianco menico, na kateri je podpisana pooblaščena oseba:</w:t>
      </w:r>
    </w:p>
    <w:p w14:paraId="3ED66441" w14:textId="77777777" w:rsidR="000F6960" w:rsidRPr="00F9604B" w:rsidRDefault="000F6960" w:rsidP="00E44C7F">
      <w:pPr>
        <w:pStyle w:val="Default"/>
        <w:spacing w:line="276" w:lineRule="auto"/>
        <w:jc w:val="both"/>
        <w:rPr>
          <w:rFonts w:ascii="Garamond" w:hAnsi="Garamond" w:cs="Arial"/>
          <w:sz w:val="20"/>
          <w:szCs w:val="20"/>
        </w:rPr>
      </w:pPr>
    </w:p>
    <w:p w14:paraId="41D0DD37" w14:textId="77777777" w:rsidR="000F6960" w:rsidRPr="00F9604B" w:rsidRDefault="000F6960" w:rsidP="00E44C7F">
      <w:pPr>
        <w:pStyle w:val="Default"/>
        <w:spacing w:line="276" w:lineRule="auto"/>
        <w:jc w:val="both"/>
        <w:rPr>
          <w:rFonts w:ascii="Garamond" w:hAnsi="Garamond" w:cs="Arial"/>
          <w:sz w:val="20"/>
          <w:szCs w:val="20"/>
        </w:rPr>
      </w:pPr>
      <w:r w:rsidRPr="00F9604B">
        <w:rPr>
          <w:rFonts w:ascii="Garamond" w:hAnsi="Garamond" w:cs="Arial"/>
          <w:sz w:val="20"/>
          <w:szCs w:val="20"/>
        </w:rPr>
        <w:t xml:space="preserve">_____________________________kot______________ ______________________ </w:t>
      </w:r>
    </w:p>
    <w:p w14:paraId="04C36B63" w14:textId="77777777" w:rsidR="000F6960" w:rsidRPr="00F9604B" w:rsidRDefault="000F6960" w:rsidP="00E44C7F">
      <w:pPr>
        <w:pStyle w:val="Default"/>
        <w:tabs>
          <w:tab w:val="left" w:pos="3828"/>
        </w:tabs>
        <w:spacing w:line="276" w:lineRule="auto"/>
        <w:ind w:firstLine="708"/>
        <w:jc w:val="both"/>
        <w:rPr>
          <w:rFonts w:ascii="Garamond" w:hAnsi="Garamond" w:cs="Arial"/>
          <w:sz w:val="20"/>
          <w:szCs w:val="20"/>
        </w:rPr>
      </w:pPr>
      <w:r w:rsidRPr="00F9604B">
        <w:rPr>
          <w:rFonts w:ascii="Garamond" w:hAnsi="Garamond" w:cs="Arial"/>
          <w:sz w:val="20"/>
          <w:szCs w:val="20"/>
        </w:rPr>
        <w:t xml:space="preserve">(ime in priimek) </w:t>
      </w:r>
      <w:r w:rsidRPr="00F9604B">
        <w:rPr>
          <w:rFonts w:ascii="Garamond" w:hAnsi="Garamond" w:cs="Arial"/>
          <w:sz w:val="20"/>
          <w:szCs w:val="20"/>
        </w:rPr>
        <w:tab/>
        <w:t xml:space="preserve">(funkcija) </w:t>
      </w:r>
      <w:r w:rsidRPr="00F9604B">
        <w:rPr>
          <w:rFonts w:ascii="Garamond" w:hAnsi="Garamond" w:cs="Arial"/>
          <w:sz w:val="20"/>
          <w:szCs w:val="20"/>
        </w:rPr>
        <w:tab/>
      </w:r>
      <w:r w:rsidRPr="00F9604B">
        <w:rPr>
          <w:rFonts w:ascii="Garamond" w:hAnsi="Garamond" w:cs="Arial"/>
          <w:sz w:val="20"/>
          <w:szCs w:val="20"/>
        </w:rPr>
        <w:tab/>
        <w:t xml:space="preserve">(podpis) </w:t>
      </w:r>
    </w:p>
    <w:p w14:paraId="57FB77BA" w14:textId="77777777" w:rsidR="000F6960" w:rsidRPr="00F9604B" w:rsidRDefault="000F6960" w:rsidP="00E44C7F">
      <w:pPr>
        <w:pStyle w:val="Default"/>
        <w:spacing w:line="276" w:lineRule="auto"/>
        <w:ind w:left="708" w:firstLine="708"/>
        <w:jc w:val="both"/>
        <w:rPr>
          <w:rFonts w:ascii="Garamond" w:hAnsi="Garamond" w:cs="Arial"/>
          <w:sz w:val="20"/>
          <w:szCs w:val="20"/>
        </w:rPr>
      </w:pPr>
    </w:p>
    <w:p w14:paraId="53878575" w14:textId="103FB314" w:rsidR="00814CC3" w:rsidRPr="00814CC3" w:rsidRDefault="00814CC3" w:rsidP="00E44C7F">
      <w:pPr>
        <w:pStyle w:val="Default"/>
        <w:spacing w:line="276" w:lineRule="auto"/>
        <w:jc w:val="both"/>
        <w:rPr>
          <w:rFonts w:ascii="Garamond" w:hAnsi="Garamond" w:cs="Arial"/>
          <w:sz w:val="20"/>
          <w:szCs w:val="20"/>
        </w:rPr>
      </w:pPr>
      <w:r w:rsidRPr="00814CC3">
        <w:rPr>
          <w:rFonts w:ascii="Garamond" w:hAnsi="Garamond" w:cs="Arial"/>
          <w:sz w:val="20"/>
          <w:szCs w:val="20"/>
        </w:rPr>
        <w:t xml:space="preserve">Skladno z okvirnim sporazumom </w:t>
      </w:r>
      <w:r w:rsidR="00E44C7F" w:rsidRPr="00AA75A3">
        <w:rPr>
          <w:rFonts w:ascii="Garamond" w:hAnsi="Garamond" w:cs="Arial"/>
          <w:sz w:val="20"/>
          <w:szCs w:val="20"/>
        </w:rPr>
        <w:fldChar w:fldCharType="begin">
          <w:ffData>
            <w:name w:val="Besedilo48"/>
            <w:enabled/>
            <w:calcOnExit w:val="0"/>
            <w:textInput/>
          </w:ffData>
        </w:fldChar>
      </w:r>
      <w:r w:rsidR="00E44C7F" w:rsidRPr="00AA75A3">
        <w:rPr>
          <w:rFonts w:ascii="Garamond" w:hAnsi="Garamond" w:cs="Arial"/>
          <w:sz w:val="20"/>
          <w:szCs w:val="20"/>
        </w:rPr>
        <w:instrText xml:space="preserve"> FORMTEXT </w:instrText>
      </w:r>
      <w:r w:rsidR="00E44C7F" w:rsidRPr="00AA75A3">
        <w:rPr>
          <w:rFonts w:ascii="Garamond" w:hAnsi="Garamond" w:cs="Arial"/>
          <w:sz w:val="20"/>
          <w:szCs w:val="20"/>
        </w:rPr>
      </w:r>
      <w:r w:rsidR="00E44C7F" w:rsidRPr="00AA75A3">
        <w:rPr>
          <w:rFonts w:ascii="Garamond" w:hAnsi="Garamond" w:cs="Arial"/>
          <w:sz w:val="20"/>
          <w:szCs w:val="20"/>
        </w:rPr>
        <w:fldChar w:fldCharType="separate"/>
      </w:r>
      <w:r w:rsidR="00E44C7F" w:rsidRPr="00AA75A3">
        <w:rPr>
          <w:rFonts w:ascii="Garamond" w:hAnsi="Garamond" w:cs="Arial"/>
          <w:sz w:val="20"/>
          <w:szCs w:val="20"/>
        </w:rPr>
        <w:t> </w:t>
      </w:r>
      <w:r w:rsidR="00E44C7F" w:rsidRPr="00AA75A3">
        <w:rPr>
          <w:rFonts w:ascii="Garamond" w:hAnsi="Garamond" w:cs="Arial"/>
          <w:sz w:val="20"/>
          <w:szCs w:val="20"/>
        </w:rPr>
        <w:t> </w:t>
      </w:r>
      <w:r w:rsidR="00E44C7F" w:rsidRPr="00AA75A3">
        <w:rPr>
          <w:rFonts w:ascii="Garamond" w:hAnsi="Garamond" w:cs="Arial"/>
          <w:sz w:val="20"/>
          <w:szCs w:val="20"/>
        </w:rPr>
        <w:t> </w:t>
      </w:r>
      <w:r w:rsidR="00E44C7F" w:rsidRPr="00AA75A3">
        <w:rPr>
          <w:rFonts w:ascii="Garamond" w:hAnsi="Garamond" w:cs="Arial"/>
          <w:sz w:val="20"/>
          <w:szCs w:val="20"/>
        </w:rPr>
        <w:t> </w:t>
      </w:r>
      <w:r w:rsidR="00E44C7F" w:rsidRPr="00AA75A3">
        <w:rPr>
          <w:rFonts w:ascii="Garamond" w:hAnsi="Garamond" w:cs="Arial"/>
          <w:sz w:val="20"/>
          <w:szCs w:val="20"/>
        </w:rPr>
        <w:t> </w:t>
      </w:r>
      <w:r w:rsidR="00E44C7F" w:rsidRPr="00AA75A3">
        <w:rPr>
          <w:rFonts w:ascii="Garamond" w:hAnsi="Garamond" w:cs="Arial"/>
          <w:sz w:val="20"/>
          <w:szCs w:val="20"/>
        </w:rPr>
        <w:fldChar w:fldCharType="end"/>
      </w:r>
      <w:r w:rsidRPr="00814CC3">
        <w:rPr>
          <w:rFonts w:ascii="Garamond" w:hAnsi="Garamond" w:cs="Arial"/>
          <w:sz w:val="20"/>
          <w:szCs w:val="20"/>
        </w:rPr>
        <w:t xml:space="preserve"> (naziv in številka okvirnega sporazuma, datum – izpolni se naknadno v primeru oddaje naročila) je dobavitelj dolžan dobaviti blago in opraviti dobave, kot je razvidno iz dokumentacije za oddajo javnega naročila in so sestavni del okvirnega sporazuma v kvaliteti, količini in rokih, kot je dogovorjeno v okvirnem sporazumu. </w:t>
      </w:r>
    </w:p>
    <w:p w14:paraId="1117BE96" w14:textId="77777777" w:rsidR="00814CC3" w:rsidRPr="00814CC3" w:rsidRDefault="00814CC3" w:rsidP="00E44C7F">
      <w:pPr>
        <w:pStyle w:val="Default"/>
        <w:spacing w:line="276" w:lineRule="auto"/>
        <w:rPr>
          <w:rFonts w:ascii="Garamond" w:hAnsi="Garamond" w:cs="Arial"/>
          <w:sz w:val="20"/>
          <w:szCs w:val="20"/>
        </w:rPr>
      </w:pPr>
    </w:p>
    <w:p w14:paraId="56F7353E" w14:textId="77777777" w:rsidR="00814CC3" w:rsidRPr="00814CC3" w:rsidRDefault="00814CC3" w:rsidP="00E44C7F">
      <w:pPr>
        <w:pStyle w:val="Default"/>
        <w:spacing w:line="276" w:lineRule="auto"/>
        <w:jc w:val="both"/>
        <w:rPr>
          <w:rFonts w:ascii="Garamond" w:hAnsi="Garamond" w:cs="Arial"/>
          <w:sz w:val="20"/>
          <w:szCs w:val="20"/>
        </w:rPr>
      </w:pPr>
      <w:r w:rsidRPr="00814CC3">
        <w:rPr>
          <w:rFonts w:ascii="Garamond" w:hAnsi="Garamond" w:cs="Arial"/>
          <w:sz w:val="20"/>
          <w:szCs w:val="20"/>
        </w:rPr>
        <w:t xml:space="preserve">UL, BIOTEHNIŠKA FAKULTETA lahko unovči bianco menico v primeru, ko dobavitelj ne izpolni svojih pogodbenih obveznosti v dogovorjeni kvaliteti, količini in rokih. Pravica unovčiti bianco menico obstoji tudi v primeru delne izpolnitve obveznosti. </w:t>
      </w:r>
    </w:p>
    <w:p w14:paraId="64C26091" w14:textId="77777777" w:rsidR="00814CC3" w:rsidRPr="00814CC3" w:rsidRDefault="00814CC3" w:rsidP="00E44C7F">
      <w:pPr>
        <w:pStyle w:val="Default"/>
        <w:spacing w:line="276" w:lineRule="auto"/>
        <w:jc w:val="both"/>
        <w:rPr>
          <w:rFonts w:ascii="Garamond" w:hAnsi="Garamond" w:cs="Arial"/>
          <w:sz w:val="20"/>
          <w:szCs w:val="20"/>
        </w:rPr>
      </w:pPr>
    </w:p>
    <w:p w14:paraId="0FFF7ABD" w14:textId="54350DD4" w:rsidR="00814CC3" w:rsidRPr="00814CC3" w:rsidRDefault="00814CC3" w:rsidP="00E44C7F">
      <w:pPr>
        <w:pStyle w:val="Default"/>
        <w:spacing w:line="276" w:lineRule="auto"/>
        <w:jc w:val="both"/>
        <w:rPr>
          <w:rFonts w:ascii="Garamond" w:hAnsi="Garamond" w:cs="Arial"/>
          <w:sz w:val="20"/>
          <w:szCs w:val="20"/>
        </w:rPr>
      </w:pPr>
      <w:r w:rsidRPr="00814CC3">
        <w:rPr>
          <w:rFonts w:ascii="Garamond" w:hAnsi="Garamond" w:cs="Arial"/>
          <w:sz w:val="20"/>
          <w:szCs w:val="20"/>
        </w:rPr>
        <w:t>Pooblaščamo UL, BIOTEHNIŠKA FAKULTETA, da z vnaprejšnjim obvestilom izpolni bianco menico do višine 10</w:t>
      </w:r>
      <w:ins w:id="32" w:author="Kaplan Novak, Ana" w:date="2020-08-12T10:44:00Z">
        <w:r w:rsidR="001212ED">
          <w:rPr>
            <w:rFonts w:ascii="Garamond" w:hAnsi="Garamond" w:cs="Arial"/>
            <w:sz w:val="20"/>
            <w:szCs w:val="20"/>
          </w:rPr>
          <w:t>.000 €</w:t>
        </w:r>
      </w:ins>
      <w:del w:id="33" w:author="Kaplan Novak, Ana" w:date="2020-08-12T10:44:00Z">
        <w:r w:rsidRPr="00814CC3" w:rsidDel="001212ED">
          <w:rPr>
            <w:rFonts w:ascii="Garamond" w:hAnsi="Garamond" w:cs="Arial"/>
            <w:sz w:val="20"/>
            <w:szCs w:val="20"/>
          </w:rPr>
          <w:delText xml:space="preserve"> % ocenjene pogodbene vrednosti z DDV</w:delText>
        </w:r>
        <w:bookmarkStart w:id="34" w:name="_GoBack"/>
        <w:bookmarkEnd w:id="34"/>
        <w:r w:rsidRPr="00814CC3" w:rsidDel="001212ED">
          <w:rPr>
            <w:rFonts w:ascii="Garamond" w:hAnsi="Garamond" w:cs="Arial"/>
            <w:sz w:val="20"/>
            <w:szCs w:val="20"/>
          </w:rPr>
          <w:delText>,</w:delText>
        </w:r>
      </w:del>
      <w:r w:rsidRPr="00814CC3">
        <w:rPr>
          <w:rFonts w:ascii="Garamond" w:hAnsi="Garamond" w:cs="Arial"/>
          <w:sz w:val="20"/>
          <w:szCs w:val="20"/>
        </w:rPr>
        <w:t xml:space="preserve"> da izpolni vse druge neizpolnjene dele menice s poljubno dospelostjo in besedilom ter da jo sme uporabiti za izterjavo naših obveznosti. </w:t>
      </w:r>
    </w:p>
    <w:p w14:paraId="571452E4" w14:textId="77777777" w:rsidR="00814CC3" w:rsidRPr="00814CC3" w:rsidRDefault="00814CC3" w:rsidP="00E44C7F">
      <w:pPr>
        <w:pStyle w:val="Default"/>
        <w:spacing w:line="276" w:lineRule="auto"/>
        <w:jc w:val="both"/>
        <w:rPr>
          <w:rFonts w:ascii="Garamond" w:hAnsi="Garamond" w:cs="Arial"/>
          <w:sz w:val="20"/>
          <w:szCs w:val="20"/>
        </w:rPr>
      </w:pPr>
    </w:p>
    <w:p w14:paraId="41BCD171" w14:textId="77777777" w:rsidR="00814CC3" w:rsidRPr="00814CC3" w:rsidRDefault="00814CC3" w:rsidP="00E44C7F">
      <w:pPr>
        <w:pStyle w:val="Default"/>
        <w:spacing w:line="276" w:lineRule="auto"/>
        <w:jc w:val="both"/>
        <w:rPr>
          <w:rFonts w:ascii="Garamond" w:hAnsi="Garamond" w:cs="Arial"/>
          <w:sz w:val="20"/>
          <w:szCs w:val="20"/>
        </w:rPr>
      </w:pPr>
      <w:r w:rsidRPr="00814CC3">
        <w:rPr>
          <w:rFonts w:ascii="Garamond" w:hAnsi="Garamond" w:cs="Arial"/>
          <w:sz w:val="20"/>
          <w:szCs w:val="20"/>
        </w:rPr>
        <w:t xml:space="preserve">Izdajatelj izrecno potrjuje in soglaša, da velja to pooblastilo in bianco podpisana menica tudi v primeru spremembe pooblaščenega podpisnika izdajatelja. </w:t>
      </w:r>
    </w:p>
    <w:p w14:paraId="03BBA303" w14:textId="77777777" w:rsidR="00814CC3" w:rsidRPr="00814CC3" w:rsidRDefault="00814CC3" w:rsidP="00E44C7F">
      <w:pPr>
        <w:pStyle w:val="Default"/>
        <w:spacing w:line="276" w:lineRule="auto"/>
        <w:jc w:val="both"/>
        <w:rPr>
          <w:rFonts w:ascii="Garamond" w:hAnsi="Garamond" w:cs="Arial"/>
          <w:sz w:val="20"/>
          <w:szCs w:val="20"/>
        </w:rPr>
      </w:pPr>
    </w:p>
    <w:p w14:paraId="50695E17" w14:textId="2FA9DC0E" w:rsidR="00814CC3" w:rsidRPr="00814CC3" w:rsidRDefault="00814CC3" w:rsidP="00E44C7F">
      <w:pPr>
        <w:pStyle w:val="Default"/>
        <w:spacing w:line="276" w:lineRule="auto"/>
        <w:jc w:val="both"/>
        <w:rPr>
          <w:rFonts w:ascii="Garamond" w:hAnsi="Garamond" w:cs="Arial"/>
          <w:sz w:val="20"/>
          <w:szCs w:val="20"/>
        </w:rPr>
      </w:pPr>
      <w:r w:rsidRPr="00814CC3">
        <w:rPr>
          <w:rFonts w:ascii="Garamond" w:hAnsi="Garamond" w:cs="Arial"/>
          <w:sz w:val="20"/>
          <w:szCs w:val="20"/>
        </w:rPr>
        <w:t xml:space="preserve">Pooblaščamo UL, BIOTEHNIŠKA FAKULTETA, da menico domicilira pri </w:t>
      </w:r>
      <w:r w:rsidR="00E44C7F" w:rsidRPr="00AA75A3">
        <w:rPr>
          <w:rFonts w:ascii="Garamond" w:hAnsi="Garamond" w:cs="Arial"/>
          <w:sz w:val="20"/>
          <w:szCs w:val="20"/>
        </w:rPr>
        <w:fldChar w:fldCharType="begin">
          <w:ffData>
            <w:name w:val="Besedilo48"/>
            <w:enabled/>
            <w:calcOnExit w:val="0"/>
            <w:textInput/>
          </w:ffData>
        </w:fldChar>
      </w:r>
      <w:r w:rsidR="00E44C7F" w:rsidRPr="00AA75A3">
        <w:rPr>
          <w:rFonts w:ascii="Garamond" w:hAnsi="Garamond" w:cs="Arial"/>
          <w:sz w:val="20"/>
          <w:szCs w:val="20"/>
        </w:rPr>
        <w:instrText xml:space="preserve"> FORMTEXT </w:instrText>
      </w:r>
      <w:r w:rsidR="00E44C7F" w:rsidRPr="00AA75A3">
        <w:rPr>
          <w:rFonts w:ascii="Garamond" w:hAnsi="Garamond" w:cs="Arial"/>
          <w:sz w:val="20"/>
          <w:szCs w:val="20"/>
        </w:rPr>
      </w:r>
      <w:r w:rsidR="00E44C7F" w:rsidRPr="00AA75A3">
        <w:rPr>
          <w:rFonts w:ascii="Garamond" w:hAnsi="Garamond" w:cs="Arial"/>
          <w:sz w:val="20"/>
          <w:szCs w:val="20"/>
        </w:rPr>
        <w:fldChar w:fldCharType="separate"/>
      </w:r>
      <w:r w:rsidR="00E44C7F" w:rsidRPr="00AA75A3">
        <w:rPr>
          <w:rFonts w:ascii="Garamond" w:hAnsi="Garamond" w:cs="Arial"/>
          <w:sz w:val="20"/>
          <w:szCs w:val="20"/>
        </w:rPr>
        <w:t> </w:t>
      </w:r>
      <w:r w:rsidR="00E44C7F" w:rsidRPr="00AA75A3">
        <w:rPr>
          <w:rFonts w:ascii="Garamond" w:hAnsi="Garamond" w:cs="Arial"/>
          <w:sz w:val="20"/>
          <w:szCs w:val="20"/>
        </w:rPr>
        <w:t> </w:t>
      </w:r>
      <w:r w:rsidR="00E44C7F" w:rsidRPr="00AA75A3">
        <w:rPr>
          <w:rFonts w:ascii="Garamond" w:hAnsi="Garamond" w:cs="Arial"/>
          <w:sz w:val="20"/>
          <w:szCs w:val="20"/>
        </w:rPr>
        <w:t> </w:t>
      </w:r>
      <w:r w:rsidR="00E44C7F" w:rsidRPr="00AA75A3">
        <w:rPr>
          <w:rFonts w:ascii="Garamond" w:hAnsi="Garamond" w:cs="Arial"/>
          <w:sz w:val="20"/>
          <w:szCs w:val="20"/>
        </w:rPr>
        <w:t> </w:t>
      </w:r>
      <w:r w:rsidR="00E44C7F" w:rsidRPr="00AA75A3">
        <w:rPr>
          <w:rFonts w:ascii="Garamond" w:hAnsi="Garamond" w:cs="Arial"/>
          <w:sz w:val="20"/>
          <w:szCs w:val="20"/>
        </w:rPr>
        <w:t> </w:t>
      </w:r>
      <w:r w:rsidR="00E44C7F" w:rsidRPr="00AA75A3">
        <w:rPr>
          <w:rFonts w:ascii="Garamond" w:hAnsi="Garamond" w:cs="Arial"/>
          <w:sz w:val="20"/>
          <w:szCs w:val="20"/>
        </w:rPr>
        <w:fldChar w:fldCharType="end"/>
      </w:r>
      <w:r w:rsidRPr="00814CC3">
        <w:rPr>
          <w:rFonts w:ascii="Garamond" w:hAnsi="Garamond" w:cs="Arial"/>
          <w:sz w:val="20"/>
          <w:szCs w:val="20"/>
        </w:rPr>
        <w:t xml:space="preserve">, ki vodi naš TRR račun št. </w:t>
      </w:r>
      <w:r w:rsidR="00E44C7F" w:rsidRPr="00AA75A3">
        <w:rPr>
          <w:rFonts w:ascii="Garamond" w:hAnsi="Garamond" w:cs="Arial"/>
          <w:sz w:val="20"/>
          <w:szCs w:val="20"/>
        </w:rPr>
        <w:fldChar w:fldCharType="begin">
          <w:ffData>
            <w:name w:val="Besedilo48"/>
            <w:enabled/>
            <w:calcOnExit w:val="0"/>
            <w:textInput/>
          </w:ffData>
        </w:fldChar>
      </w:r>
      <w:r w:rsidR="00E44C7F" w:rsidRPr="00AA75A3">
        <w:rPr>
          <w:rFonts w:ascii="Garamond" w:hAnsi="Garamond" w:cs="Arial"/>
          <w:sz w:val="20"/>
          <w:szCs w:val="20"/>
        </w:rPr>
        <w:instrText xml:space="preserve"> FORMTEXT </w:instrText>
      </w:r>
      <w:r w:rsidR="00E44C7F" w:rsidRPr="00AA75A3">
        <w:rPr>
          <w:rFonts w:ascii="Garamond" w:hAnsi="Garamond" w:cs="Arial"/>
          <w:sz w:val="20"/>
          <w:szCs w:val="20"/>
        </w:rPr>
      </w:r>
      <w:r w:rsidR="00E44C7F" w:rsidRPr="00AA75A3">
        <w:rPr>
          <w:rFonts w:ascii="Garamond" w:hAnsi="Garamond" w:cs="Arial"/>
          <w:sz w:val="20"/>
          <w:szCs w:val="20"/>
        </w:rPr>
        <w:fldChar w:fldCharType="separate"/>
      </w:r>
      <w:r w:rsidR="00E44C7F" w:rsidRPr="00AA75A3">
        <w:rPr>
          <w:rFonts w:ascii="Garamond" w:hAnsi="Garamond" w:cs="Arial"/>
          <w:sz w:val="20"/>
          <w:szCs w:val="20"/>
        </w:rPr>
        <w:t> </w:t>
      </w:r>
      <w:r w:rsidR="00E44C7F" w:rsidRPr="00AA75A3">
        <w:rPr>
          <w:rFonts w:ascii="Garamond" w:hAnsi="Garamond" w:cs="Arial"/>
          <w:sz w:val="20"/>
          <w:szCs w:val="20"/>
        </w:rPr>
        <w:t> </w:t>
      </w:r>
      <w:r w:rsidR="00E44C7F" w:rsidRPr="00AA75A3">
        <w:rPr>
          <w:rFonts w:ascii="Garamond" w:hAnsi="Garamond" w:cs="Arial"/>
          <w:sz w:val="20"/>
          <w:szCs w:val="20"/>
        </w:rPr>
        <w:t> </w:t>
      </w:r>
      <w:r w:rsidR="00E44C7F" w:rsidRPr="00AA75A3">
        <w:rPr>
          <w:rFonts w:ascii="Garamond" w:hAnsi="Garamond" w:cs="Arial"/>
          <w:sz w:val="20"/>
          <w:szCs w:val="20"/>
        </w:rPr>
        <w:t> </w:t>
      </w:r>
      <w:r w:rsidR="00E44C7F" w:rsidRPr="00AA75A3">
        <w:rPr>
          <w:rFonts w:ascii="Garamond" w:hAnsi="Garamond" w:cs="Arial"/>
          <w:sz w:val="20"/>
          <w:szCs w:val="20"/>
        </w:rPr>
        <w:t> </w:t>
      </w:r>
      <w:r w:rsidR="00E44C7F" w:rsidRPr="00AA75A3">
        <w:rPr>
          <w:rFonts w:ascii="Garamond" w:hAnsi="Garamond" w:cs="Arial"/>
          <w:sz w:val="20"/>
          <w:szCs w:val="20"/>
        </w:rPr>
        <w:fldChar w:fldCharType="end"/>
      </w:r>
      <w:r w:rsidRPr="00814CC3">
        <w:rPr>
          <w:rFonts w:ascii="Garamond" w:hAnsi="Garamond" w:cs="Arial"/>
          <w:sz w:val="20"/>
          <w:szCs w:val="20"/>
        </w:rPr>
        <w:t xml:space="preserve"> ali pri katerikoli drugi osebi, ki vodi katerikoli drug račun izdajatelja menice, v katerega breme je možno poplačilo te menice v skladu z vsakokrat veljavnimi predpisi. </w:t>
      </w:r>
    </w:p>
    <w:p w14:paraId="754B7470" w14:textId="77777777" w:rsidR="00814CC3" w:rsidRPr="00814CC3" w:rsidRDefault="00814CC3" w:rsidP="00E44C7F">
      <w:pPr>
        <w:pStyle w:val="Default"/>
        <w:spacing w:line="276" w:lineRule="auto"/>
        <w:jc w:val="both"/>
        <w:rPr>
          <w:rFonts w:ascii="Garamond" w:hAnsi="Garamond" w:cs="Arial"/>
          <w:sz w:val="20"/>
          <w:szCs w:val="20"/>
        </w:rPr>
      </w:pPr>
    </w:p>
    <w:p w14:paraId="5C71CAFD" w14:textId="6ABEF5F4" w:rsidR="000F6960" w:rsidRPr="00F9604B" w:rsidRDefault="00814CC3" w:rsidP="00E44C7F">
      <w:pPr>
        <w:pStyle w:val="Default"/>
        <w:spacing w:line="276" w:lineRule="auto"/>
        <w:jc w:val="both"/>
        <w:rPr>
          <w:rFonts w:ascii="Garamond" w:hAnsi="Garamond" w:cs="Arial"/>
          <w:sz w:val="20"/>
          <w:szCs w:val="20"/>
        </w:rPr>
      </w:pPr>
      <w:r w:rsidRPr="00814CC3">
        <w:rPr>
          <w:rFonts w:ascii="Garamond" w:hAnsi="Garamond" w:cs="Arial"/>
          <w:sz w:val="20"/>
          <w:szCs w:val="20"/>
        </w:rPr>
        <w:t>Veljavnost menične izjave se izteče 30 dni po koncu veljavnosti okvirnega sporazuma.</w:t>
      </w:r>
    </w:p>
    <w:p w14:paraId="1D1515A3" w14:textId="77777777" w:rsidR="00E44C7F" w:rsidRDefault="00E44C7F" w:rsidP="00E44C7F">
      <w:pPr>
        <w:pStyle w:val="Default"/>
        <w:spacing w:line="276" w:lineRule="auto"/>
        <w:ind w:left="4956"/>
        <w:jc w:val="both"/>
        <w:rPr>
          <w:rFonts w:ascii="Garamond" w:hAnsi="Garamond" w:cs="Arial"/>
          <w:sz w:val="20"/>
          <w:szCs w:val="20"/>
        </w:rPr>
      </w:pPr>
    </w:p>
    <w:p w14:paraId="0E2A15AE" w14:textId="77777777" w:rsidR="00E44C7F" w:rsidRDefault="00E44C7F" w:rsidP="00E44C7F">
      <w:pPr>
        <w:pStyle w:val="Default"/>
        <w:spacing w:line="276" w:lineRule="auto"/>
        <w:ind w:left="4956"/>
        <w:jc w:val="both"/>
        <w:rPr>
          <w:rFonts w:ascii="Garamond" w:hAnsi="Garamond" w:cs="Arial"/>
          <w:sz w:val="20"/>
          <w:szCs w:val="20"/>
        </w:rPr>
      </w:pPr>
    </w:p>
    <w:p w14:paraId="14853B7B" w14:textId="4CEBD3D3" w:rsidR="000F6960" w:rsidRPr="00F9604B" w:rsidRDefault="000F6960" w:rsidP="000F6960">
      <w:pPr>
        <w:pStyle w:val="Default"/>
        <w:spacing w:line="276" w:lineRule="auto"/>
        <w:ind w:left="4956"/>
        <w:jc w:val="both"/>
        <w:rPr>
          <w:rFonts w:ascii="Garamond" w:hAnsi="Garamond" w:cs="Arial"/>
          <w:sz w:val="20"/>
          <w:szCs w:val="20"/>
        </w:rPr>
      </w:pPr>
      <w:r w:rsidRPr="00F9604B">
        <w:rPr>
          <w:rFonts w:ascii="Garamond" w:hAnsi="Garamond" w:cs="Arial"/>
          <w:sz w:val="20"/>
          <w:szCs w:val="20"/>
        </w:rPr>
        <w:t xml:space="preserve">IZDAJATELJ MENICE: </w:t>
      </w:r>
    </w:p>
    <w:p w14:paraId="5647A2EB" w14:textId="77777777" w:rsidR="000F6960" w:rsidRPr="00F9604B" w:rsidRDefault="000F6960" w:rsidP="000F6960">
      <w:pPr>
        <w:pStyle w:val="Default"/>
        <w:spacing w:line="276" w:lineRule="auto"/>
        <w:ind w:left="4956"/>
        <w:jc w:val="both"/>
        <w:rPr>
          <w:rFonts w:ascii="Garamond" w:hAnsi="Garamond" w:cs="Arial"/>
          <w:sz w:val="20"/>
          <w:szCs w:val="20"/>
        </w:rPr>
      </w:pPr>
    </w:p>
    <w:p w14:paraId="1541E4EB" w14:textId="77777777" w:rsidR="000F6960" w:rsidRPr="00F9604B" w:rsidRDefault="000F6960" w:rsidP="000F6960">
      <w:pPr>
        <w:pStyle w:val="Default"/>
        <w:spacing w:line="276" w:lineRule="auto"/>
        <w:ind w:left="4248"/>
        <w:jc w:val="both"/>
        <w:rPr>
          <w:rFonts w:ascii="Garamond" w:hAnsi="Garamond" w:cs="Arial"/>
          <w:sz w:val="20"/>
          <w:szCs w:val="20"/>
        </w:rPr>
      </w:pPr>
      <w:r w:rsidRPr="00F9604B">
        <w:rPr>
          <w:rFonts w:ascii="Garamond" w:hAnsi="Garamond" w:cs="Arial"/>
          <w:sz w:val="20"/>
          <w:szCs w:val="20"/>
        </w:rPr>
        <w:t xml:space="preserve">________________________________ </w:t>
      </w:r>
    </w:p>
    <w:p w14:paraId="1BF7D328" w14:textId="77777777" w:rsidR="000F6960" w:rsidRPr="00F9604B" w:rsidRDefault="000F6960" w:rsidP="000F6960">
      <w:pPr>
        <w:rPr>
          <w:rFonts w:ascii="Garamond" w:hAnsi="Garamond" w:cs="Arial"/>
          <w:szCs w:val="20"/>
          <w:u w:val="single"/>
        </w:rPr>
      </w:pPr>
    </w:p>
    <w:p w14:paraId="0D6C5976" w14:textId="77777777" w:rsidR="000F6960" w:rsidRPr="00F9604B" w:rsidRDefault="000F6960" w:rsidP="000F6960">
      <w:pPr>
        <w:rPr>
          <w:rFonts w:ascii="Garamond" w:hAnsi="Garamond" w:cs="Arial"/>
          <w:szCs w:val="20"/>
          <w:u w:val="single"/>
        </w:rPr>
      </w:pPr>
      <w:r w:rsidRPr="00F9604B">
        <w:rPr>
          <w:rFonts w:ascii="Garamond" w:hAnsi="Garamond" w:cs="Arial"/>
          <w:szCs w:val="20"/>
          <w:u w:val="single"/>
        </w:rPr>
        <w:t>Priloga: bianco menica</w:t>
      </w:r>
      <w:r w:rsidRPr="00F9604B">
        <w:rPr>
          <w:rStyle w:val="Sprotnaopomba-sklic"/>
          <w:rFonts w:ascii="Garamond" w:hAnsi="Garamond" w:cs="Arial"/>
          <w:u w:val="single"/>
        </w:rPr>
        <w:footnoteReference w:id="3"/>
      </w:r>
    </w:p>
    <w:p w14:paraId="10B0B2A0" w14:textId="77777777" w:rsidR="000F6960" w:rsidRPr="00F9604B" w:rsidRDefault="000F6960" w:rsidP="000F6960">
      <w:pPr>
        <w:jc w:val="right"/>
        <w:rPr>
          <w:rFonts w:ascii="Garamond" w:hAnsi="Garamond"/>
        </w:rPr>
      </w:pPr>
    </w:p>
    <w:p w14:paraId="65C164C9" w14:textId="77777777" w:rsidR="000F6960" w:rsidRPr="00F9604B" w:rsidRDefault="000F6960" w:rsidP="000F6960">
      <w:pPr>
        <w:jc w:val="right"/>
        <w:rPr>
          <w:rFonts w:ascii="Garamond" w:hAnsi="Garamond"/>
        </w:rPr>
      </w:pPr>
    </w:p>
    <w:p w14:paraId="474469DB" w14:textId="77777777" w:rsidR="000F6960" w:rsidRDefault="000F6960" w:rsidP="000F6960">
      <w:pPr>
        <w:pStyle w:val="Obrazec"/>
        <w:rPr>
          <w:rFonts w:ascii="Garamond" w:hAnsi="Garamond"/>
          <w:szCs w:val="20"/>
        </w:rPr>
        <w:sectPr w:rsidR="000F6960" w:rsidSect="00A17517">
          <w:headerReference w:type="default" r:id="rId12"/>
          <w:pgSz w:w="11906" w:h="16838"/>
          <w:pgMar w:top="1417" w:right="1417" w:bottom="1417" w:left="1417" w:header="708" w:footer="708" w:gutter="0"/>
          <w:cols w:space="708"/>
          <w:docGrid w:linePitch="360"/>
        </w:sectPr>
      </w:pPr>
    </w:p>
    <w:p w14:paraId="269DD38C" w14:textId="77777777" w:rsidR="000F6960" w:rsidRPr="00F9604B" w:rsidRDefault="000F6960" w:rsidP="000F6960">
      <w:pPr>
        <w:pStyle w:val="Obrazec"/>
        <w:rPr>
          <w:rFonts w:ascii="Garamond" w:hAnsi="Garamond"/>
          <w:szCs w:val="20"/>
        </w:rPr>
      </w:pPr>
      <w:r w:rsidRPr="00F9604B">
        <w:rPr>
          <w:rFonts w:ascii="Garamond" w:hAnsi="Garamond"/>
          <w:szCs w:val="20"/>
        </w:rPr>
        <w:lastRenderedPageBreak/>
        <w:t>OBR-7</w:t>
      </w:r>
    </w:p>
    <w:p w14:paraId="0FC9654C" w14:textId="77777777" w:rsidR="000F6960" w:rsidRPr="00F9604B" w:rsidRDefault="000F6960" w:rsidP="000F6960">
      <w:pPr>
        <w:pStyle w:val="Naslov1"/>
        <w:rPr>
          <w:rFonts w:ascii="Garamond" w:hAnsi="Garamond"/>
        </w:rPr>
      </w:pPr>
      <w:r w:rsidRPr="00F9604B">
        <w:rPr>
          <w:rFonts w:ascii="Garamond" w:hAnsi="Garamond"/>
        </w:rPr>
        <w:t>Vzorec: Menična izjava za odpravo napak v garancijski dobi</w:t>
      </w:r>
    </w:p>
    <w:p w14:paraId="3C3FDA5E" w14:textId="77777777" w:rsidR="000F6960" w:rsidRPr="00F9604B" w:rsidRDefault="000F6960" w:rsidP="000F6960">
      <w:pPr>
        <w:pStyle w:val="Default"/>
        <w:jc w:val="both"/>
        <w:rPr>
          <w:rFonts w:ascii="Garamond" w:hAnsi="Garamond"/>
          <w:sz w:val="22"/>
          <w:szCs w:val="22"/>
        </w:rPr>
      </w:pPr>
    </w:p>
    <w:p w14:paraId="78A9261B"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(izdajatelj menice) </w:t>
      </w:r>
    </w:p>
    <w:p w14:paraId="0C27D179" w14:textId="77777777" w:rsidR="000F6960" w:rsidRPr="00F9604B" w:rsidRDefault="000F6960" w:rsidP="000F6960">
      <w:pPr>
        <w:pStyle w:val="Default"/>
        <w:jc w:val="both"/>
        <w:rPr>
          <w:rFonts w:ascii="Garamond" w:hAnsi="Garamond" w:cs="Arial"/>
          <w:b/>
          <w:bCs/>
          <w:sz w:val="22"/>
          <w:szCs w:val="22"/>
        </w:rPr>
      </w:pPr>
    </w:p>
    <w:p w14:paraId="6E9BC594" w14:textId="77777777" w:rsidR="000F6960" w:rsidRPr="00F9604B" w:rsidRDefault="000F6960" w:rsidP="000F6960">
      <w:pPr>
        <w:pStyle w:val="Default"/>
        <w:spacing w:line="276" w:lineRule="auto"/>
        <w:jc w:val="center"/>
        <w:rPr>
          <w:rFonts w:ascii="Garamond" w:hAnsi="Garamond" w:cs="Arial"/>
          <w:b/>
          <w:bCs/>
          <w:sz w:val="20"/>
          <w:szCs w:val="20"/>
        </w:rPr>
      </w:pPr>
      <w:r w:rsidRPr="00F9604B">
        <w:rPr>
          <w:rFonts w:ascii="Garamond" w:hAnsi="Garamond" w:cs="Arial"/>
          <w:b/>
          <w:bCs/>
          <w:sz w:val="20"/>
          <w:szCs w:val="20"/>
        </w:rPr>
        <w:t>MENIČNA IZJAVA</w:t>
      </w:r>
    </w:p>
    <w:p w14:paraId="68F7A890" w14:textId="77777777" w:rsidR="000F6960" w:rsidRPr="00F9604B" w:rsidRDefault="000F6960" w:rsidP="000F6960">
      <w:pPr>
        <w:pStyle w:val="Default"/>
        <w:jc w:val="center"/>
        <w:rPr>
          <w:rFonts w:ascii="Garamond" w:hAnsi="Garamond" w:cs="Arial"/>
          <w:b/>
          <w:bCs/>
          <w:sz w:val="22"/>
          <w:szCs w:val="22"/>
        </w:rPr>
      </w:pPr>
    </w:p>
    <w:p w14:paraId="000A8870" w14:textId="3DDB40F8"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Kot dobavitelj izročamo UL, BIOTEHNIŠKA FAKULTETA, Jamnikarjeva 101, 1000 Ljubljana kot zavarovanje za odpravo napak v garancijskem roku po ponudbi št.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za javno naročilo »</w:t>
      </w:r>
      <w:r w:rsidR="00E44C7F" w:rsidRPr="00814CC3">
        <w:rPr>
          <w:rFonts w:ascii="Garamond" w:hAnsi="Garamond" w:cs="Arial"/>
          <w:sz w:val="20"/>
          <w:szCs w:val="20"/>
        </w:rPr>
        <w:t>Sukcesivna dobava energijsko učinkovite računalniške opreme za obdobje treh let</w:t>
      </w:r>
      <w:r w:rsidRPr="00F9604B">
        <w:rPr>
          <w:rFonts w:ascii="Garamond" w:hAnsi="Garamond" w:cs="Arial"/>
          <w:sz w:val="20"/>
          <w:szCs w:val="20"/>
        </w:rPr>
        <w:t xml:space="preserve">«, objavljeno na Portalu javnih naročil dne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00BE40BB">
        <w:rPr>
          <w:rFonts w:ascii="Garamond" w:hAnsi="Garamond" w:cs="Arial"/>
          <w:sz w:val="20"/>
          <w:szCs w:val="20"/>
        </w:rPr>
        <w:t>2020</w:t>
      </w:r>
      <w:r w:rsidRPr="00F9604B">
        <w:rPr>
          <w:rFonts w:ascii="Garamond" w:hAnsi="Garamond" w:cs="Arial"/>
          <w:sz w:val="20"/>
          <w:szCs w:val="20"/>
        </w:rPr>
        <w:t xml:space="preserve"> pod št. JN</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00BE40BB">
        <w:rPr>
          <w:rFonts w:ascii="Garamond" w:hAnsi="Garamond" w:cs="Arial"/>
          <w:sz w:val="20"/>
          <w:szCs w:val="20"/>
        </w:rPr>
        <w:t>/2020</w:t>
      </w:r>
      <w:r w:rsidRPr="00F9604B">
        <w:rPr>
          <w:rFonts w:ascii="Garamond" w:hAnsi="Garamond" w:cs="Arial"/>
          <w:sz w:val="20"/>
          <w:szCs w:val="20"/>
        </w:rPr>
        <w:t>-W01, eno bianco menico, na kateri je podpisana pooblaščena oseba:</w:t>
      </w:r>
    </w:p>
    <w:p w14:paraId="2F20E849" w14:textId="77777777" w:rsidR="000F6960" w:rsidRPr="00F9604B" w:rsidRDefault="000F6960" w:rsidP="000F6960">
      <w:pPr>
        <w:pStyle w:val="Default"/>
        <w:jc w:val="both"/>
        <w:rPr>
          <w:rFonts w:ascii="Garamond" w:hAnsi="Garamond" w:cs="Arial"/>
          <w:sz w:val="22"/>
          <w:szCs w:val="22"/>
        </w:rPr>
      </w:pPr>
    </w:p>
    <w:p w14:paraId="1C7C09D2"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_____________________________kot______________ ______________________ </w:t>
      </w:r>
    </w:p>
    <w:p w14:paraId="5D918179" w14:textId="77777777" w:rsidR="000F6960" w:rsidRPr="00F9604B" w:rsidRDefault="000F6960" w:rsidP="000F6960">
      <w:pPr>
        <w:pStyle w:val="Default"/>
        <w:tabs>
          <w:tab w:val="left" w:pos="3828"/>
        </w:tabs>
        <w:spacing w:line="276" w:lineRule="auto"/>
        <w:ind w:firstLine="708"/>
        <w:jc w:val="both"/>
        <w:rPr>
          <w:rFonts w:ascii="Garamond" w:hAnsi="Garamond" w:cs="Arial"/>
          <w:sz w:val="20"/>
          <w:szCs w:val="20"/>
        </w:rPr>
      </w:pPr>
      <w:r w:rsidRPr="00F9604B">
        <w:rPr>
          <w:rFonts w:ascii="Garamond" w:hAnsi="Garamond" w:cs="Arial"/>
          <w:sz w:val="20"/>
          <w:szCs w:val="20"/>
        </w:rPr>
        <w:t xml:space="preserve">(ime in priimek) </w:t>
      </w:r>
      <w:r w:rsidRPr="00F9604B">
        <w:rPr>
          <w:rFonts w:ascii="Garamond" w:hAnsi="Garamond" w:cs="Arial"/>
          <w:sz w:val="20"/>
          <w:szCs w:val="20"/>
        </w:rPr>
        <w:tab/>
        <w:t xml:space="preserve">(funkcija) </w:t>
      </w:r>
      <w:r w:rsidRPr="00F9604B">
        <w:rPr>
          <w:rFonts w:ascii="Garamond" w:hAnsi="Garamond" w:cs="Arial"/>
          <w:sz w:val="20"/>
          <w:szCs w:val="20"/>
        </w:rPr>
        <w:tab/>
      </w:r>
      <w:r w:rsidRPr="00F9604B">
        <w:rPr>
          <w:rFonts w:ascii="Garamond" w:hAnsi="Garamond" w:cs="Arial"/>
          <w:sz w:val="20"/>
          <w:szCs w:val="20"/>
        </w:rPr>
        <w:tab/>
        <w:t xml:space="preserve">(podpis) </w:t>
      </w:r>
    </w:p>
    <w:p w14:paraId="3220E409" w14:textId="77777777" w:rsidR="000F6960" w:rsidRPr="00F9604B" w:rsidRDefault="000F6960" w:rsidP="000F6960">
      <w:pPr>
        <w:pStyle w:val="Default"/>
        <w:ind w:left="708" w:firstLine="708"/>
        <w:jc w:val="both"/>
        <w:rPr>
          <w:rFonts w:ascii="Garamond" w:hAnsi="Garamond" w:cs="Arial"/>
          <w:sz w:val="22"/>
          <w:szCs w:val="22"/>
        </w:rPr>
      </w:pPr>
    </w:p>
    <w:p w14:paraId="32D90862" w14:textId="77777777" w:rsidR="000F6960" w:rsidRPr="00F9604B" w:rsidRDefault="000F6960" w:rsidP="000F6960">
      <w:pPr>
        <w:pStyle w:val="Default"/>
        <w:spacing w:line="276" w:lineRule="auto"/>
        <w:ind w:left="708" w:firstLine="708"/>
        <w:jc w:val="both"/>
        <w:rPr>
          <w:rFonts w:ascii="Garamond" w:hAnsi="Garamond" w:cs="Arial"/>
          <w:sz w:val="22"/>
          <w:szCs w:val="22"/>
        </w:rPr>
      </w:pPr>
    </w:p>
    <w:p w14:paraId="4B236CA5" w14:textId="6B57B18E"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Skladno </w:t>
      </w:r>
      <w:r w:rsidR="00E44C7F">
        <w:rPr>
          <w:rFonts w:ascii="Garamond" w:hAnsi="Garamond" w:cs="Arial"/>
          <w:sz w:val="20"/>
          <w:szCs w:val="20"/>
        </w:rPr>
        <w:t>z okvirnim sporazumom</w:t>
      </w:r>
      <w:r w:rsidRPr="00F9604B">
        <w:rPr>
          <w:rFonts w:ascii="Garamond" w:hAnsi="Garamond" w:cs="Arial"/>
          <w:sz w:val="20"/>
          <w:szCs w:val="20"/>
        </w:rPr>
        <w:t xml:space="preserve">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(naziv in številka pogodbe, datum – izpolni se naknadno v primeru oddaje naročila) je dobavitelj dolžan po opravljeni primopredaji v garancijskem roku odpraviti vse ugotovljene pomanjkljivosti skladno z določili citirane pogodbe in dokumentacije v zvezi z javnim naročilom. </w:t>
      </w:r>
    </w:p>
    <w:p w14:paraId="290BD600" w14:textId="77777777" w:rsidR="000F6960" w:rsidRPr="00F9604B" w:rsidRDefault="000F6960" w:rsidP="000F6960">
      <w:pPr>
        <w:pStyle w:val="Default"/>
        <w:spacing w:line="276" w:lineRule="auto"/>
        <w:jc w:val="both"/>
        <w:rPr>
          <w:rFonts w:ascii="Garamond" w:hAnsi="Garamond" w:cs="Arial"/>
          <w:sz w:val="20"/>
          <w:szCs w:val="20"/>
        </w:rPr>
      </w:pPr>
    </w:p>
    <w:p w14:paraId="461D9298"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UL, BIOTEHNIŠKA FAKULTETA lahko unovči bianco menico v primeru, da dobavitelj v garancijskem roku oziroma v roku, ko velja ta menična izjava, ne bo izpolnil svoje obveznosti, kot izhaja iz naslova garancijske obveznosti.</w:t>
      </w:r>
    </w:p>
    <w:p w14:paraId="778DADD4" w14:textId="77777777" w:rsidR="000F6960" w:rsidRPr="00F9604B" w:rsidRDefault="000F6960" w:rsidP="000F6960">
      <w:pPr>
        <w:pStyle w:val="Default"/>
        <w:spacing w:line="276" w:lineRule="auto"/>
        <w:jc w:val="both"/>
        <w:rPr>
          <w:rFonts w:ascii="Garamond" w:hAnsi="Garamond" w:cs="Arial"/>
          <w:sz w:val="20"/>
          <w:szCs w:val="20"/>
        </w:rPr>
      </w:pPr>
    </w:p>
    <w:p w14:paraId="11528B57" w14:textId="098B3F1C"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Pooblaščamo UL, BIOTEHNIŠKA FAKULTETA, da z vnaprejšnjim obvestilom izpolni bianco menico do višine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w:t>
      </w:r>
      <w:r w:rsidR="00E44C7F">
        <w:rPr>
          <w:rFonts w:ascii="Garamond" w:hAnsi="Garamond" w:cs="Arial"/>
          <w:sz w:val="20"/>
          <w:szCs w:val="20"/>
        </w:rPr>
        <w:t xml:space="preserve">5 % </w:t>
      </w:r>
      <w:r w:rsidR="00E44C7F" w:rsidRPr="00E44C7F">
        <w:rPr>
          <w:rFonts w:ascii="Garamond" w:hAnsi="Garamond" w:cs="Arial"/>
          <w:sz w:val="20"/>
          <w:szCs w:val="20"/>
        </w:rPr>
        <w:t>od končne vrednosti dobavljene opreme z DDV</w:t>
      </w:r>
      <w:r w:rsidRPr="00F9604B">
        <w:rPr>
          <w:rFonts w:ascii="Garamond" w:hAnsi="Garamond" w:cs="Arial"/>
          <w:sz w:val="20"/>
          <w:szCs w:val="20"/>
        </w:rPr>
        <w:t xml:space="preserve">), da izpolni vse druge neizpolnjene dele menice s poljubno dospelostjo in besedilom ter da jo sme uporabiti za izterjavo naših obveznosti. </w:t>
      </w:r>
    </w:p>
    <w:p w14:paraId="26B83CAF" w14:textId="77777777" w:rsidR="000F6960" w:rsidRPr="00F9604B" w:rsidRDefault="000F6960" w:rsidP="000F6960">
      <w:pPr>
        <w:pStyle w:val="Default"/>
        <w:spacing w:line="276" w:lineRule="auto"/>
        <w:jc w:val="both"/>
        <w:rPr>
          <w:rFonts w:ascii="Garamond" w:hAnsi="Garamond" w:cs="Arial"/>
          <w:sz w:val="20"/>
          <w:szCs w:val="20"/>
        </w:rPr>
      </w:pPr>
    </w:p>
    <w:p w14:paraId="04FCC245"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Izdajatelj izrecno potrjuje in soglaša, da velja to pooblastilo in bianco podpisana menica tudi v primeru spremembe pooblaščenega podpisnika izdajatelja. </w:t>
      </w:r>
    </w:p>
    <w:p w14:paraId="6FB5897C" w14:textId="77777777" w:rsidR="000F6960" w:rsidRPr="00F9604B" w:rsidRDefault="000F6960" w:rsidP="000F6960">
      <w:pPr>
        <w:pStyle w:val="Default"/>
        <w:spacing w:line="276" w:lineRule="auto"/>
        <w:jc w:val="both"/>
        <w:rPr>
          <w:rFonts w:ascii="Garamond" w:hAnsi="Garamond" w:cs="Arial"/>
          <w:sz w:val="20"/>
          <w:szCs w:val="20"/>
        </w:rPr>
      </w:pPr>
    </w:p>
    <w:p w14:paraId="226851A2"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Pooblaščamo UL, BIOTEHNIŠKA FAKULTETA, da menico domicilira pri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ki vodi naš TRR račun št.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ali pri katerikoli drugi osebi, ki vodi katerikoli drug račun izdajatelja menice, v katerega breme je možno poplačilo te menice v skladu z vsakokrat veljavnimi predpisi. </w:t>
      </w:r>
    </w:p>
    <w:p w14:paraId="171089CC" w14:textId="77777777" w:rsidR="000F6960" w:rsidRPr="00F9604B" w:rsidRDefault="000F6960" w:rsidP="000F6960">
      <w:pPr>
        <w:pStyle w:val="Default"/>
        <w:spacing w:line="276" w:lineRule="auto"/>
        <w:jc w:val="both"/>
        <w:rPr>
          <w:rFonts w:ascii="Garamond" w:hAnsi="Garamond" w:cs="Arial"/>
          <w:sz w:val="20"/>
          <w:szCs w:val="20"/>
        </w:rPr>
      </w:pPr>
    </w:p>
    <w:p w14:paraId="708317B2" w14:textId="2AC50E8E" w:rsidR="000F6960" w:rsidRPr="00F9604B" w:rsidRDefault="000F6960" w:rsidP="000F6960">
      <w:pPr>
        <w:rPr>
          <w:rFonts w:ascii="Garamond" w:hAnsi="Garamond" w:cs="Arial"/>
          <w:szCs w:val="20"/>
        </w:rPr>
      </w:pPr>
      <w:r w:rsidRPr="00F9604B">
        <w:rPr>
          <w:rFonts w:ascii="Garamond" w:hAnsi="Garamond" w:cs="Arial"/>
          <w:szCs w:val="20"/>
        </w:rPr>
        <w:t xml:space="preserve">Veljavnost menične izjave je še </w:t>
      </w:r>
      <w:r w:rsidR="00E44C7F">
        <w:rPr>
          <w:rFonts w:ascii="Garamond" w:hAnsi="Garamond" w:cs="Arial"/>
          <w:szCs w:val="20"/>
        </w:rPr>
        <w:t>3 leta in 6</w:t>
      </w:r>
      <w:r w:rsidRPr="00F9604B">
        <w:rPr>
          <w:rFonts w:ascii="Garamond" w:hAnsi="Garamond" w:cs="Arial"/>
          <w:szCs w:val="20"/>
        </w:rPr>
        <w:t xml:space="preserve">0 dni po poteku </w:t>
      </w:r>
      <w:r w:rsidR="00E44C7F">
        <w:rPr>
          <w:rFonts w:ascii="Garamond" w:hAnsi="Garamond" w:cs="Arial"/>
          <w:szCs w:val="20"/>
        </w:rPr>
        <w:t>veljavnosti okvirnega sporazuma</w:t>
      </w:r>
      <w:r w:rsidRPr="00F9604B">
        <w:rPr>
          <w:rFonts w:ascii="Garamond" w:hAnsi="Garamond" w:cs="Arial"/>
          <w:szCs w:val="20"/>
        </w:rPr>
        <w:t>.</w:t>
      </w:r>
    </w:p>
    <w:p w14:paraId="7030F788" w14:textId="77777777" w:rsidR="000F6960" w:rsidRPr="00F9604B" w:rsidRDefault="000F6960" w:rsidP="000F6960">
      <w:pPr>
        <w:pStyle w:val="Default"/>
        <w:spacing w:line="276" w:lineRule="auto"/>
        <w:ind w:left="4956"/>
        <w:jc w:val="both"/>
        <w:rPr>
          <w:rFonts w:ascii="Garamond" w:hAnsi="Garamond" w:cs="Arial"/>
          <w:sz w:val="20"/>
          <w:szCs w:val="20"/>
        </w:rPr>
      </w:pPr>
      <w:r w:rsidRPr="00F9604B">
        <w:rPr>
          <w:rFonts w:ascii="Garamond" w:hAnsi="Garamond" w:cs="Arial"/>
          <w:sz w:val="20"/>
          <w:szCs w:val="20"/>
        </w:rPr>
        <w:t xml:space="preserve">IZDAJATELJ MENICE: </w:t>
      </w:r>
    </w:p>
    <w:p w14:paraId="2194FD97" w14:textId="77777777" w:rsidR="000F6960" w:rsidRPr="00F9604B" w:rsidRDefault="000F6960" w:rsidP="000F6960">
      <w:pPr>
        <w:pStyle w:val="Default"/>
        <w:spacing w:line="276" w:lineRule="auto"/>
        <w:ind w:left="5664" w:firstLine="708"/>
        <w:jc w:val="both"/>
        <w:rPr>
          <w:rFonts w:ascii="Garamond" w:hAnsi="Garamond" w:cs="Arial"/>
          <w:sz w:val="20"/>
          <w:szCs w:val="20"/>
        </w:rPr>
      </w:pPr>
    </w:p>
    <w:p w14:paraId="6BD153F5" w14:textId="77777777" w:rsidR="000F6960" w:rsidRPr="00F9604B" w:rsidRDefault="000F6960" w:rsidP="000F6960">
      <w:pPr>
        <w:pStyle w:val="Default"/>
        <w:spacing w:line="276" w:lineRule="auto"/>
        <w:ind w:left="4248"/>
        <w:jc w:val="both"/>
        <w:rPr>
          <w:rFonts w:ascii="Garamond" w:hAnsi="Garamond" w:cs="Arial"/>
          <w:sz w:val="20"/>
          <w:szCs w:val="20"/>
        </w:rPr>
      </w:pPr>
      <w:r w:rsidRPr="00F9604B">
        <w:rPr>
          <w:rFonts w:ascii="Garamond" w:hAnsi="Garamond" w:cs="Arial"/>
          <w:sz w:val="20"/>
          <w:szCs w:val="20"/>
        </w:rPr>
        <w:t xml:space="preserve">____________________________________ </w:t>
      </w:r>
    </w:p>
    <w:p w14:paraId="588ED07E" w14:textId="77777777" w:rsidR="000F6960" w:rsidRPr="00F9604B" w:rsidRDefault="000F6960" w:rsidP="000F6960">
      <w:pPr>
        <w:rPr>
          <w:rFonts w:ascii="Garamond" w:hAnsi="Garamond" w:cs="Arial"/>
          <w:b/>
          <w:szCs w:val="20"/>
          <w:u w:val="single"/>
        </w:rPr>
      </w:pPr>
    </w:p>
    <w:p w14:paraId="79E16097" w14:textId="77777777" w:rsidR="000F6960" w:rsidRPr="00F9604B" w:rsidRDefault="000F6960" w:rsidP="000F6960">
      <w:pPr>
        <w:pStyle w:val="Obrazec"/>
        <w:jc w:val="left"/>
        <w:rPr>
          <w:rFonts w:ascii="Garamond" w:hAnsi="Garamond"/>
          <w:szCs w:val="20"/>
        </w:rPr>
      </w:pPr>
      <w:r w:rsidRPr="00F9604B">
        <w:rPr>
          <w:rFonts w:ascii="Garamond" w:hAnsi="Garamond"/>
          <w:b w:val="0"/>
          <w:szCs w:val="20"/>
          <w:u w:val="single"/>
        </w:rPr>
        <w:t>Obvezna priloga: bianco menica</w:t>
      </w:r>
      <w:r w:rsidRPr="00F9604B">
        <w:rPr>
          <w:rStyle w:val="Sprotnaopomba-sklic"/>
          <w:rFonts w:ascii="Garamond" w:hAnsi="Garamond"/>
          <w:b w:val="0"/>
          <w:szCs w:val="20"/>
          <w:u w:val="single"/>
        </w:rPr>
        <w:footnoteReference w:id="4"/>
      </w:r>
    </w:p>
    <w:p w14:paraId="5643737F" w14:textId="77777777" w:rsidR="000F6960" w:rsidRPr="00F9604B" w:rsidRDefault="000F6960" w:rsidP="000F6960">
      <w:pPr>
        <w:rPr>
          <w:rFonts w:ascii="Garamond" w:hAnsi="Garamond" w:cs="Arial"/>
        </w:rPr>
      </w:pPr>
    </w:p>
    <w:p w14:paraId="54A52988" w14:textId="77777777" w:rsidR="00D73976" w:rsidRPr="00E40003" w:rsidRDefault="00D73976" w:rsidP="00903C53">
      <w:pPr>
        <w:autoSpaceDE w:val="0"/>
        <w:autoSpaceDN w:val="0"/>
        <w:adjustRightInd w:val="0"/>
        <w:contextualSpacing/>
        <w:rPr>
          <w:rFonts w:ascii="Garamond" w:hAnsi="Garamond" w:cs="Arial"/>
        </w:rPr>
      </w:pPr>
    </w:p>
    <w:sectPr w:rsidR="00D73976" w:rsidRPr="00E40003" w:rsidSect="00903C53">
      <w:headerReference w:type="default" r:id="rId1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CDD87" w16cex:dateUtc="2020-08-11T07: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BBC2C" w14:textId="77777777" w:rsidR="00C30530" w:rsidRDefault="00C30530" w:rsidP="006F7517">
      <w:pPr>
        <w:spacing w:after="0" w:line="240" w:lineRule="auto"/>
      </w:pPr>
      <w:r>
        <w:separator/>
      </w:r>
    </w:p>
  </w:endnote>
  <w:endnote w:type="continuationSeparator" w:id="0">
    <w:p w14:paraId="2D7ABE1C" w14:textId="77777777" w:rsidR="00C30530" w:rsidRDefault="00C30530" w:rsidP="006F7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InterstateCE-Light">
    <w:altName w:val="Arial"/>
    <w:panose1 w:val="00000000000000000000"/>
    <w:charset w:val="EE"/>
    <w:family w:val="swiss"/>
    <w:notTrueType/>
    <w:pitch w:val="variable"/>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8475367"/>
      <w:docPartObj>
        <w:docPartGallery w:val="Page Numbers (Bottom of Page)"/>
        <w:docPartUnique/>
      </w:docPartObj>
    </w:sdtPr>
    <w:sdtEndPr>
      <w:rPr>
        <w:rFonts w:ascii="Arial" w:hAnsi="Arial" w:cs="Arial"/>
        <w:sz w:val="20"/>
        <w:szCs w:val="20"/>
      </w:rPr>
    </w:sdtEndPr>
    <w:sdtContent>
      <w:p w14:paraId="303EF53D" w14:textId="5B5E4812" w:rsidR="000A0391" w:rsidRPr="00AE2205" w:rsidRDefault="000A0391">
        <w:pPr>
          <w:pStyle w:val="Noga"/>
          <w:rPr>
            <w:rFonts w:ascii="Arial" w:hAnsi="Arial" w:cs="Arial"/>
            <w:sz w:val="20"/>
            <w:szCs w:val="20"/>
          </w:rPr>
        </w:pPr>
        <w:r w:rsidRPr="00E40003">
          <w:rPr>
            <w:rFonts w:ascii="Garamond" w:hAnsi="Garamond" w:cs="Arial"/>
            <w:sz w:val="20"/>
            <w:szCs w:val="20"/>
          </w:rPr>
          <w:fldChar w:fldCharType="begin"/>
        </w:r>
        <w:r w:rsidRPr="00E40003">
          <w:rPr>
            <w:rFonts w:ascii="Garamond" w:hAnsi="Garamond" w:cs="Arial"/>
            <w:sz w:val="20"/>
            <w:szCs w:val="20"/>
          </w:rPr>
          <w:instrText>PAGE   \* MERGEFORMAT</w:instrText>
        </w:r>
        <w:r w:rsidRPr="00E40003">
          <w:rPr>
            <w:rFonts w:ascii="Garamond" w:hAnsi="Garamond" w:cs="Arial"/>
            <w:sz w:val="20"/>
            <w:szCs w:val="20"/>
          </w:rPr>
          <w:fldChar w:fldCharType="separate"/>
        </w:r>
        <w:r>
          <w:rPr>
            <w:rFonts w:ascii="Garamond" w:hAnsi="Garamond" w:cs="Arial"/>
            <w:noProof/>
            <w:sz w:val="20"/>
            <w:szCs w:val="20"/>
          </w:rPr>
          <w:t>14</w:t>
        </w:r>
        <w:r w:rsidRPr="00E40003">
          <w:rPr>
            <w:rFonts w:ascii="Garamond" w:hAnsi="Garamond" w:cs="Arial"/>
            <w:sz w:val="20"/>
            <w:szCs w:val="20"/>
          </w:rPr>
          <w:fldChar w:fldCharType="end"/>
        </w:r>
      </w:p>
    </w:sdtContent>
  </w:sdt>
  <w:p w14:paraId="075C925D" w14:textId="77777777" w:rsidR="000A0391" w:rsidRDefault="000A039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532A1" w14:textId="77777777" w:rsidR="00C30530" w:rsidRDefault="00C30530" w:rsidP="006F7517">
      <w:pPr>
        <w:spacing w:after="0" w:line="240" w:lineRule="auto"/>
      </w:pPr>
      <w:r>
        <w:separator/>
      </w:r>
    </w:p>
  </w:footnote>
  <w:footnote w:type="continuationSeparator" w:id="0">
    <w:p w14:paraId="402A9F6C" w14:textId="77777777" w:rsidR="00C30530" w:rsidRDefault="00C30530" w:rsidP="006F7517">
      <w:pPr>
        <w:spacing w:after="0" w:line="240" w:lineRule="auto"/>
      </w:pPr>
      <w:r>
        <w:continuationSeparator/>
      </w:r>
    </w:p>
  </w:footnote>
  <w:footnote w:id="1">
    <w:p w14:paraId="69533751" w14:textId="1625B075" w:rsidR="000A0391" w:rsidRPr="00E40003" w:rsidRDefault="000A0391" w:rsidP="00886AD3">
      <w:pPr>
        <w:pStyle w:val="Sprotnaopomba-besedilo"/>
        <w:rPr>
          <w:rFonts w:ascii="Garamond" w:hAnsi="Garamond"/>
        </w:rPr>
      </w:pPr>
      <w:r w:rsidRPr="00E40003">
        <w:rPr>
          <w:rStyle w:val="Sprotnaopomba-sklic"/>
          <w:rFonts w:ascii="Garamond" w:hAnsi="Garamond"/>
        </w:rPr>
        <w:footnoteRef/>
      </w:r>
      <w:r w:rsidRPr="00E40003">
        <w:rPr>
          <w:rFonts w:ascii="Garamond" w:hAnsi="Garamond"/>
        </w:rPr>
        <w:t xml:space="preserve"> </w:t>
      </w:r>
      <w:r w:rsidRPr="00E40003">
        <w:rPr>
          <w:rFonts w:ascii="Garamond" w:hAnsi="Garamond" w:cs="Arial"/>
          <w:sz w:val="18"/>
          <w:szCs w:val="18"/>
        </w:rPr>
        <w:t>Obrazec izpolni vsak podizvajalec, ki zahteva neposredno plačilo. V primeru sodelovanja večjega števila podizvajalcev, ki zahtevajo neposredno plačilo, se obrazec izpolni večkrat.</w:t>
      </w:r>
    </w:p>
  </w:footnote>
  <w:footnote w:id="2">
    <w:p w14:paraId="74B2A5AD" w14:textId="77777777" w:rsidR="000A0391" w:rsidRDefault="000A0391" w:rsidP="000F6960">
      <w:pPr>
        <w:pStyle w:val="Sprotnaopomba-besedilo"/>
      </w:pPr>
      <w:r w:rsidRPr="00BA62E1">
        <w:rPr>
          <w:rStyle w:val="Sprotnaopomba-sklic"/>
          <w:rFonts w:ascii="Garamond" w:hAnsi="Garamond"/>
        </w:rPr>
        <w:footnoteRef/>
      </w:r>
      <w:r w:rsidRPr="00BA62E1">
        <w:rPr>
          <w:rFonts w:ascii="Garamond" w:hAnsi="Garamond"/>
        </w:rPr>
        <w:t xml:space="preserve"> </w:t>
      </w:r>
      <w:r w:rsidRPr="00BA62E1">
        <w:rPr>
          <w:rFonts w:ascii="Garamond" w:hAnsi="Garamond" w:cs="Arial"/>
          <w:sz w:val="18"/>
          <w:szCs w:val="18"/>
        </w:rPr>
        <w:t>Obrazec ponudnik izpolni za potrebno število referenc</w:t>
      </w:r>
    </w:p>
  </w:footnote>
  <w:footnote w:id="3">
    <w:p w14:paraId="048AD630" w14:textId="7615959E" w:rsidR="000A0391" w:rsidRPr="00F9604B" w:rsidRDefault="000A0391" w:rsidP="000F6960">
      <w:pPr>
        <w:pStyle w:val="Sprotnaopomba-besedilo"/>
        <w:rPr>
          <w:rFonts w:ascii="Garamond" w:hAnsi="Garamond" w:cs="Arial"/>
          <w:sz w:val="18"/>
          <w:szCs w:val="18"/>
        </w:rPr>
      </w:pPr>
      <w:r w:rsidRPr="00F9604B">
        <w:rPr>
          <w:rStyle w:val="Sprotnaopomba-sklic"/>
          <w:rFonts w:ascii="Garamond" w:hAnsi="Garamond"/>
        </w:rPr>
        <w:footnoteRef/>
      </w:r>
      <w:r w:rsidRPr="00F9604B">
        <w:rPr>
          <w:rFonts w:ascii="Garamond" w:hAnsi="Garamond"/>
        </w:rPr>
        <w:t xml:space="preserve"> </w:t>
      </w:r>
      <w:r w:rsidRPr="00F9604B">
        <w:rPr>
          <w:rFonts w:ascii="Garamond" w:hAnsi="Garamond" w:cs="Arial"/>
          <w:sz w:val="18"/>
          <w:szCs w:val="18"/>
        </w:rPr>
        <w:t>Menico</w:t>
      </w:r>
      <w:r>
        <w:rPr>
          <w:rFonts w:ascii="Garamond" w:hAnsi="Garamond" w:cs="Arial"/>
          <w:sz w:val="18"/>
          <w:szCs w:val="18"/>
        </w:rPr>
        <w:t xml:space="preserve"> </w:t>
      </w:r>
      <w:r w:rsidRPr="00AD4EA4">
        <w:rPr>
          <w:rFonts w:ascii="Garamond" w:hAnsi="Garamond" w:cs="Arial"/>
          <w:sz w:val="18"/>
          <w:szCs w:val="18"/>
        </w:rPr>
        <w:t>v treh izvodih izroči izbrani</w:t>
      </w:r>
      <w:r w:rsidRPr="00F9604B">
        <w:rPr>
          <w:rFonts w:ascii="Garamond" w:hAnsi="Garamond" w:cs="Arial"/>
          <w:sz w:val="18"/>
          <w:szCs w:val="18"/>
        </w:rPr>
        <w:t xml:space="preserve"> ponudnik naročniku po podpisu pogodbe</w:t>
      </w:r>
    </w:p>
    <w:p w14:paraId="5D47981F" w14:textId="77777777" w:rsidR="000A0391" w:rsidRDefault="000A0391" w:rsidP="000F6960">
      <w:pPr>
        <w:pStyle w:val="Sprotnaopomba-besedilo"/>
      </w:pPr>
    </w:p>
  </w:footnote>
  <w:footnote w:id="4">
    <w:p w14:paraId="1EA3CF4E" w14:textId="78E2D02F" w:rsidR="000A0391" w:rsidRPr="00F9604B" w:rsidRDefault="000A0391" w:rsidP="000F6960">
      <w:pPr>
        <w:pStyle w:val="Sprotnaopomba-besedilo"/>
        <w:rPr>
          <w:rFonts w:ascii="Garamond" w:hAnsi="Garamond" w:cs="Arial"/>
          <w:sz w:val="18"/>
          <w:szCs w:val="18"/>
        </w:rPr>
      </w:pPr>
      <w:r w:rsidRPr="00F9604B">
        <w:rPr>
          <w:rStyle w:val="Sprotnaopomba-sklic"/>
          <w:rFonts w:ascii="Garamond" w:hAnsi="Garamond"/>
        </w:rPr>
        <w:footnoteRef/>
      </w:r>
      <w:r w:rsidRPr="00F9604B">
        <w:rPr>
          <w:rFonts w:ascii="Garamond" w:hAnsi="Garamond"/>
        </w:rPr>
        <w:t xml:space="preserve"> </w:t>
      </w:r>
      <w:r w:rsidRPr="00AD4EA4">
        <w:rPr>
          <w:rFonts w:ascii="Garamond" w:hAnsi="Garamond" w:cs="Arial"/>
          <w:sz w:val="18"/>
          <w:szCs w:val="18"/>
        </w:rPr>
        <w:t>Menico v treh izvodih izroči</w:t>
      </w:r>
      <w:r w:rsidRPr="00F9604B">
        <w:rPr>
          <w:rFonts w:ascii="Garamond" w:hAnsi="Garamond" w:cs="Arial"/>
          <w:sz w:val="18"/>
          <w:szCs w:val="18"/>
        </w:rPr>
        <w:t xml:space="preserve"> izbrani ponudnik naročniku po opravljeni dobavi blaga in pred podpisom primopredajnega zapisnika</w:t>
      </w:r>
    </w:p>
    <w:p w14:paraId="0D54A859" w14:textId="77777777" w:rsidR="000A0391" w:rsidRDefault="000A0391" w:rsidP="000F6960">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B923B" w14:textId="287CC343" w:rsidR="000A0391" w:rsidRDefault="000A0391" w:rsidP="00354E99">
    <w:pPr>
      <w:pStyle w:val="Glava"/>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C6C0B" w14:textId="77777777" w:rsidR="000A0391" w:rsidRDefault="000A0391" w:rsidP="00354E99">
    <w:pPr>
      <w:pStyle w:val="Glava"/>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3509B" w14:textId="55ED678A" w:rsidR="000A0391" w:rsidRDefault="000A0391" w:rsidP="00530A2D">
    <w:pPr>
      <w:spacing w:after="0"/>
      <w:jc w:val="left"/>
      <w:rPr>
        <w:rFonts w:ascii="Garamond" w:hAnsi="Garamond"/>
        <w:i/>
        <w:iCs/>
        <w:color w:val="000000"/>
        <w:szCs w:val="20"/>
        <w:lang w:eastAsia="en-GB"/>
      </w:rPr>
    </w:pPr>
    <w:r>
      <w:rPr>
        <w:noProof/>
        <w:lang w:eastAsia="sl-SI"/>
      </w:rPr>
      <w:drawing>
        <wp:anchor distT="0" distB="0" distL="114300" distR="114300" simplePos="0" relativeHeight="251661312" behindDoc="1" locked="0" layoutInCell="1" allowOverlap="1" wp14:anchorId="03CB1CFA" wp14:editId="099FE3A8">
          <wp:simplePos x="0" y="0"/>
          <wp:positionH relativeFrom="column">
            <wp:posOffset>77470</wp:posOffset>
          </wp:positionH>
          <wp:positionV relativeFrom="paragraph">
            <wp:posOffset>-268605</wp:posOffset>
          </wp:positionV>
          <wp:extent cx="409575" cy="809625"/>
          <wp:effectExtent l="0" t="0" r="9525" b="9525"/>
          <wp:wrapTight wrapText="bothSides">
            <wp:wrapPolygon edited="0">
              <wp:start x="0" y="0"/>
              <wp:lineTo x="0" y="21346"/>
              <wp:lineTo x="21098" y="21346"/>
              <wp:lineTo x="21098" y="0"/>
              <wp:lineTo x="0" y="0"/>
            </wp:wrapPolygon>
          </wp:wrapTight>
          <wp:docPr id="1" name="Slika 1" descr="Univerza v Ljubljani">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Univerza v Ljubljani">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4095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color w:val="000000"/>
        <w:szCs w:val="20"/>
        <w:lang w:eastAsia="en-GB"/>
      </w:rPr>
      <w:t>Univerza</w:t>
    </w:r>
    <w:r>
      <w:rPr>
        <w:rFonts w:ascii="Garamond" w:hAnsi="Garamond"/>
        <w:i/>
        <w:iCs/>
        <w:color w:val="000000"/>
        <w:szCs w:val="20"/>
        <w:lang w:eastAsia="en-GB"/>
      </w:rPr>
      <w:t> v Ljubljani</w:t>
    </w:r>
  </w:p>
  <w:p w14:paraId="3FD7FD1C" w14:textId="77777777" w:rsidR="000A0391" w:rsidRDefault="000A0391" w:rsidP="00530A2D">
    <w:pPr>
      <w:spacing w:after="0"/>
      <w:jc w:val="left"/>
      <w:rPr>
        <w:rFonts w:ascii="Garamond" w:hAnsi="Garamond"/>
        <w:i/>
        <w:iCs/>
        <w:color w:val="000000"/>
        <w:szCs w:val="20"/>
        <w:lang w:eastAsia="en-GB"/>
      </w:rPr>
    </w:pPr>
    <w:r>
      <w:rPr>
        <w:rFonts w:ascii="Garamond" w:hAnsi="Garamond"/>
        <w:color w:val="000000"/>
        <w:szCs w:val="20"/>
        <w:lang w:eastAsia="en-GB"/>
      </w:rPr>
      <w:t>Biotehniška</w:t>
    </w:r>
    <w:r>
      <w:rPr>
        <w:rFonts w:ascii="Garamond" w:hAnsi="Garamond"/>
        <w:i/>
        <w:iCs/>
        <w:color w:val="000000"/>
        <w:szCs w:val="20"/>
        <w:lang w:eastAsia="en-GB"/>
      </w:rPr>
      <w:t xml:space="preserve"> fakulteta</w:t>
    </w:r>
  </w:p>
  <w:p w14:paraId="5C15FADB" w14:textId="77777777" w:rsidR="000A0391" w:rsidRDefault="000A0391" w:rsidP="00354E99">
    <w:pPr>
      <w:pStyle w:val="Glava"/>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666B3" w14:textId="77777777" w:rsidR="000A0391" w:rsidRPr="00F9604B" w:rsidRDefault="000A0391" w:rsidP="00F3745B">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41F15" w14:textId="77777777" w:rsidR="000A0391" w:rsidRDefault="000A0391" w:rsidP="00354E99">
    <w:pPr>
      <w:pStyle w:val="Glava"/>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02106"/>
    <w:multiLevelType w:val="hybridMultilevel"/>
    <w:tmpl w:val="ED28DEF0"/>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618BD"/>
    <w:multiLevelType w:val="hybridMultilevel"/>
    <w:tmpl w:val="90429BD6"/>
    <w:lvl w:ilvl="0" w:tplc="7BB66540">
      <w:start w:val="1000"/>
      <w:numFmt w:val="bullet"/>
      <w:lvlText w:val="-"/>
      <w:lvlJc w:val="left"/>
      <w:pPr>
        <w:ind w:left="1800" w:hanging="360"/>
      </w:pPr>
      <w:rPr>
        <w:rFonts w:ascii="Arial" w:eastAsia="Calibr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 w15:restartNumberingAfterBreak="0">
    <w:nsid w:val="0AA63BE1"/>
    <w:multiLevelType w:val="multilevel"/>
    <w:tmpl w:val="ABC2B6B6"/>
    <w:styleLink w:val="WWNum36"/>
    <w:lvl w:ilvl="0">
      <w:numFmt w:val="bullet"/>
      <w:lvlText w:val=""/>
      <w:lvlJc w:val="left"/>
      <w:pPr>
        <w:ind w:left="790" w:hanging="360"/>
      </w:pPr>
      <w:rPr>
        <w:rFonts w:ascii="Symbol" w:hAnsi="Symbol"/>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3" w15:restartNumberingAfterBreak="0">
    <w:nsid w:val="12A02F7F"/>
    <w:multiLevelType w:val="hybridMultilevel"/>
    <w:tmpl w:val="3DF8CB10"/>
    <w:lvl w:ilvl="0" w:tplc="77DCAA3C">
      <w:start w:val="9"/>
      <w:numFmt w:val="bullet"/>
      <w:lvlText w:val="•"/>
      <w:lvlJc w:val="left"/>
      <w:pPr>
        <w:ind w:left="780" w:hanging="420"/>
      </w:pPr>
      <w:rPr>
        <w:rFonts w:ascii="Garamond" w:eastAsia="Calibri"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3085FB3"/>
    <w:multiLevelType w:val="hybridMultilevel"/>
    <w:tmpl w:val="924273DE"/>
    <w:lvl w:ilvl="0" w:tplc="AAACF4E4">
      <w:start w:val="9"/>
      <w:numFmt w:val="bullet"/>
      <w:lvlText w:val="•"/>
      <w:lvlJc w:val="left"/>
      <w:pPr>
        <w:ind w:left="780" w:hanging="420"/>
      </w:pPr>
      <w:rPr>
        <w:rFonts w:ascii="Garamond" w:eastAsia="Calibri"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C747E6"/>
    <w:multiLevelType w:val="hybridMultilevel"/>
    <w:tmpl w:val="0C2E8370"/>
    <w:lvl w:ilvl="0" w:tplc="A9687CB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5A6335"/>
    <w:multiLevelType w:val="multilevel"/>
    <w:tmpl w:val="83BAFB76"/>
    <w:styleLink w:val="WWNum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2AB511A2"/>
    <w:multiLevelType w:val="hybridMultilevel"/>
    <w:tmpl w:val="5742E9E2"/>
    <w:lvl w:ilvl="0" w:tplc="A9687CB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F9116C9"/>
    <w:multiLevelType w:val="hybridMultilevel"/>
    <w:tmpl w:val="3350EF90"/>
    <w:lvl w:ilvl="0" w:tplc="51CA46F6">
      <w:numFmt w:val="bullet"/>
      <w:lvlText w:val="-"/>
      <w:lvlJc w:val="left"/>
      <w:pPr>
        <w:ind w:left="720" w:hanging="360"/>
      </w:pPr>
      <w:rPr>
        <w:rFonts w:ascii="Arial Narrow" w:eastAsia="Times New Roman" w:hAnsi="Arial Narrow"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05E30B8"/>
    <w:multiLevelType w:val="multilevel"/>
    <w:tmpl w:val="00F296B6"/>
    <w:lvl w:ilvl="0">
      <w:start w:val="1"/>
      <w:numFmt w:val="decimal"/>
      <w:lvlText w:val="%1"/>
      <w:lvlJc w:val="left"/>
      <w:pPr>
        <w:ind w:left="574"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576" w:hanging="576"/>
      </w:pPr>
      <w:rPr>
        <w:i w:val="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0" w15:restartNumberingAfterBreak="0">
    <w:nsid w:val="313C0187"/>
    <w:multiLevelType w:val="hybridMultilevel"/>
    <w:tmpl w:val="154E9A92"/>
    <w:lvl w:ilvl="0" w:tplc="5EDCA82C">
      <w:start w:val="1"/>
      <w:numFmt w:val="decimal"/>
      <w:pStyle w:val="Clen"/>
      <w:lvlText w:val="%1."/>
      <w:lvlJc w:val="left"/>
      <w:pPr>
        <w:tabs>
          <w:tab w:val="num" w:pos="360"/>
        </w:tabs>
        <w:ind w:left="360" w:hanging="360"/>
      </w:pPr>
      <w:rPr>
        <w:rFonts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37377F6"/>
    <w:multiLevelType w:val="multilevel"/>
    <w:tmpl w:val="346EB970"/>
    <w:styleLink w:val="Headings"/>
    <w:lvl w:ilvl="0">
      <w:start w:val="1"/>
      <w:numFmt w:val="none"/>
      <w:lvlText w:val="%1"/>
      <w:lvlJc w:val="left"/>
      <w:pPr>
        <w:tabs>
          <w:tab w:val="num" w:pos="0"/>
        </w:tabs>
        <w:ind w:left="0" w:firstLine="0"/>
      </w:pPr>
      <w:rPr>
        <w:rFonts w:hint="default"/>
      </w:rPr>
    </w:lvl>
    <w:lvl w:ilvl="1">
      <w:start w:val="1"/>
      <w:numFmt w:val="none"/>
      <w:lvlRestart w:val="0"/>
      <w:lvlText w:val="%2"/>
      <w:lvlJc w:val="left"/>
      <w:pPr>
        <w:tabs>
          <w:tab w:val="num" w:pos="0"/>
        </w:tabs>
        <w:ind w:left="0" w:firstLine="0"/>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12" w15:restartNumberingAfterBreak="0">
    <w:nsid w:val="380A05A5"/>
    <w:multiLevelType w:val="multilevel"/>
    <w:tmpl w:val="6F349460"/>
    <w:lvl w:ilvl="0">
      <w:start w:val="1"/>
      <w:numFmt w:val="bullet"/>
      <w:lvlText w:val="-"/>
      <w:lvlJc w:val="left"/>
      <w:pPr>
        <w:ind w:left="790" w:hanging="360"/>
      </w:pPr>
      <w:rPr>
        <w:rFonts w:ascii="Times New Roman" w:eastAsia="Times New Roman" w:hAnsi="Times New Roman" w:hint="default"/>
        <w:sz w:val="22"/>
        <w:szCs w:val="22"/>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13" w15:restartNumberingAfterBreak="0">
    <w:nsid w:val="3FAC6757"/>
    <w:multiLevelType w:val="multilevel"/>
    <w:tmpl w:val="38882540"/>
    <w:styleLink w:val="Lists"/>
    <w:lvl w:ilvl="0">
      <w:start w:val="1"/>
      <w:numFmt w:val="decimal"/>
      <w:pStyle w:val="Seznam"/>
      <w:lvlText w:val="%1. člen"/>
      <w:lvlJc w:val="left"/>
      <w:pPr>
        <w:tabs>
          <w:tab w:val="num" w:pos="1021"/>
        </w:tabs>
        <w:ind w:left="1021" w:hanging="1021"/>
      </w:pPr>
      <w:rPr>
        <w:rFonts w:hint="default"/>
      </w:rPr>
    </w:lvl>
    <w:lvl w:ilvl="1">
      <w:start w:val="1"/>
      <w:numFmt w:val="decimal"/>
      <w:pStyle w:val="Seznam2"/>
      <w:lvlText w:val="%1.%2"/>
      <w:lvlJc w:val="left"/>
      <w:pPr>
        <w:tabs>
          <w:tab w:val="num" w:pos="1021"/>
        </w:tabs>
        <w:ind w:left="1021" w:hanging="1021"/>
      </w:pPr>
      <w:rPr>
        <w:rFonts w:hint="default"/>
      </w:rPr>
    </w:lvl>
    <w:lvl w:ilvl="2">
      <w:start w:val="1"/>
      <w:numFmt w:val="lowerLetter"/>
      <w:pStyle w:val="Seznam3"/>
      <w:lvlText w:val="%3)"/>
      <w:lvlJc w:val="left"/>
      <w:pPr>
        <w:ind w:left="1247" w:hanging="226"/>
      </w:pPr>
      <w:rPr>
        <w:rFonts w:hint="default"/>
      </w:rPr>
    </w:lvl>
    <w:lvl w:ilvl="3">
      <w:start w:val="1"/>
      <w:numFmt w:val="lowerRoman"/>
      <w:pStyle w:val="Seznam4"/>
      <w:lvlText w:val="(%4)"/>
      <w:lvlJc w:val="left"/>
      <w:pPr>
        <w:tabs>
          <w:tab w:val="num" w:pos="1701"/>
        </w:tabs>
        <w:ind w:left="1701" w:hanging="454"/>
      </w:pPr>
      <w:rPr>
        <w:rFonts w:hint="default"/>
      </w:rPr>
    </w:lvl>
    <w:lvl w:ilvl="4">
      <w:start w:val="1"/>
      <w:numFmt w:val="bullet"/>
      <w:pStyle w:val="Seznam5"/>
      <w:suff w:val="space"/>
      <w:lvlText w:val=""/>
      <w:lvlJc w:val="left"/>
      <w:pPr>
        <w:ind w:left="1928" w:hanging="227"/>
      </w:pPr>
      <w:rPr>
        <w:rFonts w:ascii="Symbol" w:hAnsi="Symbol" w:hint="default"/>
      </w:rPr>
    </w:lvl>
    <w:lvl w:ilvl="5">
      <w:start w:val="1"/>
      <w:numFmt w:val="none"/>
      <w:lvlText w:val="-"/>
      <w:lvlJc w:val="left"/>
      <w:pPr>
        <w:ind w:left="5442" w:hanging="907"/>
      </w:pPr>
      <w:rPr>
        <w:rFonts w:hint="default"/>
      </w:rPr>
    </w:lvl>
    <w:lvl w:ilvl="6">
      <w:start w:val="1"/>
      <w:numFmt w:val="none"/>
      <w:lvlText w:val="%7-"/>
      <w:lvlJc w:val="left"/>
      <w:pPr>
        <w:ind w:left="6349" w:hanging="907"/>
      </w:pPr>
      <w:rPr>
        <w:rFonts w:hint="default"/>
      </w:rPr>
    </w:lvl>
    <w:lvl w:ilvl="7">
      <w:start w:val="1"/>
      <w:numFmt w:val="none"/>
      <w:lvlText w:val="-"/>
      <w:lvlJc w:val="left"/>
      <w:pPr>
        <w:ind w:left="7256" w:hanging="907"/>
      </w:pPr>
      <w:rPr>
        <w:rFonts w:hint="default"/>
      </w:rPr>
    </w:lvl>
    <w:lvl w:ilvl="8">
      <w:start w:val="1"/>
      <w:numFmt w:val="none"/>
      <w:lvlText w:val="-"/>
      <w:lvlJc w:val="left"/>
      <w:pPr>
        <w:ind w:left="8163" w:hanging="907"/>
      </w:pPr>
      <w:rPr>
        <w:rFonts w:hint="default"/>
      </w:rPr>
    </w:lvl>
  </w:abstractNum>
  <w:abstractNum w:abstractNumId="14" w15:restartNumberingAfterBreak="0">
    <w:nsid w:val="444B4436"/>
    <w:multiLevelType w:val="hybridMultilevel"/>
    <w:tmpl w:val="27E27CE0"/>
    <w:lvl w:ilvl="0" w:tplc="61EAC862">
      <w:start w:val="7"/>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E5851C4"/>
    <w:multiLevelType w:val="hybridMultilevel"/>
    <w:tmpl w:val="1CD4762A"/>
    <w:lvl w:ilvl="0" w:tplc="7E201752">
      <w:start w:val="5"/>
      <w:numFmt w:val="decimal"/>
      <w:lvlText w:val="%1."/>
      <w:lvlJc w:val="left"/>
      <w:pPr>
        <w:ind w:left="1080" w:hanging="360"/>
      </w:pPr>
      <w:rPr>
        <w:rFonts w:cs="Times New Roman" w:hint="default"/>
      </w:rPr>
    </w:lvl>
    <w:lvl w:ilvl="1" w:tplc="4552ED20">
      <w:start w:val="11"/>
      <w:numFmt w:val="bullet"/>
      <w:lvlText w:val="-"/>
      <w:lvlJc w:val="left"/>
      <w:pPr>
        <w:ind w:left="1800" w:hanging="360"/>
      </w:pPr>
      <w:rPr>
        <w:rFonts w:hint="default"/>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16" w15:restartNumberingAfterBreak="0">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hint="default"/>
      </w:rPr>
    </w:lvl>
    <w:lvl w:ilvl="1" w:tplc="04240003" w:tentative="1">
      <w:start w:val="1"/>
      <w:numFmt w:val="bullet"/>
      <w:lvlText w:val="o"/>
      <w:lvlJc w:val="left"/>
      <w:pPr>
        <w:tabs>
          <w:tab w:val="num" w:pos="2025"/>
        </w:tabs>
        <w:ind w:left="2025" w:hanging="360"/>
      </w:pPr>
      <w:rPr>
        <w:rFonts w:ascii="Courier New" w:hAnsi="Courier New" w:hint="default"/>
      </w:rPr>
    </w:lvl>
    <w:lvl w:ilvl="2" w:tplc="04240005" w:tentative="1">
      <w:start w:val="1"/>
      <w:numFmt w:val="bullet"/>
      <w:lvlText w:val=""/>
      <w:lvlJc w:val="left"/>
      <w:pPr>
        <w:tabs>
          <w:tab w:val="num" w:pos="2745"/>
        </w:tabs>
        <w:ind w:left="2745" w:hanging="360"/>
      </w:pPr>
      <w:rPr>
        <w:rFonts w:ascii="Wingdings" w:hAnsi="Wingdings" w:hint="default"/>
      </w:rPr>
    </w:lvl>
    <w:lvl w:ilvl="3" w:tplc="04240001" w:tentative="1">
      <w:start w:val="1"/>
      <w:numFmt w:val="bullet"/>
      <w:lvlText w:val=""/>
      <w:lvlJc w:val="left"/>
      <w:pPr>
        <w:tabs>
          <w:tab w:val="num" w:pos="3465"/>
        </w:tabs>
        <w:ind w:left="3465" w:hanging="360"/>
      </w:pPr>
      <w:rPr>
        <w:rFonts w:ascii="Symbol" w:hAnsi="Symbol" w:hint="default"/>
      </w:rPr>
    </w:lvl>
    <w:lvl w:ilvl="4" w:tplc="04240003" w:tentative="1">
      <w:start w:val="1"/>
      <w:numFmt w:val="bullet"/>
      <w:lvlText w:val="o"/>
      <w:lvlJc w:val="left"/>
      <w:pPr>
        <w:tabs>
          <w:tab w:val="num" w:pos="4185"/>
        </w:tabs>
        <w:ind w:left="4185" w:hanging="360"/>
      </w:pPr>
      <w:rPr>
        <w:rFonts w:ascii="Courier New" w:hAnsi="Courier New" w:hint="default"/>
      </w:rPr>
    </w:lvl>
    <w:lvl w:ilvl="5" w:tplc="04240005" w:tentative="1">
      <w:start w:val="1"/>
      <w:numFmt w:val="bullet"/>
      <w:lvlText w:val=""/>
      <w:lvlJc w:val="left"/>
      <w:pPr>
        <w:tabs>
          <w:tab w:val="num" w:pos="4905"/>
        </w:tabs>
        <w:ind w:left="4905" w:hanging="360"/>
      </w:pPr>
      <w:rPr>
        <w:rFonts w:ascii="Wingdings" w:hAnsi="Wingdings" w:hint="default"/>
      </w:rPr>
    </w:lvl>
    <w:lvl w:ilvl="6" w:tplc="04240001" w:tentative="1">
      <w:start w:val="1"/>
      <w:numFmt w:val="bullet"/>
      <w:lvlText w:val=""/>
      <w:lvlJc w:val="left"/>
      <w:pPr>
        <w:tabs>
          <w:tab w:val="num" w:pos="5625"/>
        </w:tabs>
        <w:ind w:left="5625" w:hanging="360"/>
      </w:pPr>
      <w:rPr>
        <w:rFonts w:ascii="Symbol" w:hAnsi="Symbol" w:hint="default"/>
      </w:rPr>
    </w:lvl>
    <w:lvl w:ilvl="7" w:tplc="04240003" w:tentative="1">
      <w:start w:val="1"/>
      <w:numFmt w:val="bullet"/>
      <w:lvlText w:val="o"/>
      <w:lvlJc w:val="left"/>
      <w:pPr>
        <w:tabs>
          <w:tab w:val="num" w:pos="6345"/>
        </w:tabs>
        <w:ind w:left="6345" w:hanging="360"/>
      </w:pPr>
      <w:rPr>
        <w:rFonts w:ascii="Courier New" w:hAnsi="Courier New" w:hint="default"/>
      </w:rPr>
    </w:lvl>
    <w:lvl w:ilvl="8" w:tplc="04240005" w:tentative="1">
      <w:start w:val="1"/>
      <w:numFmt w:val="bullet"/>
      <w:lvlText w:val=""/>
      <w:lvlJc w:val="left"/>
      <w:pPr>
        <w:tabs>
          <w:tab w:val="num" w:pos="7065"/>
        </w:tabs>
        <w:ind w:left="7065" w:hanging="360"/>
      </w:pPr>
      <w:rPr>
        <w:rFonts w:ascii="Wingdings" w:hAnsi="Wingdings" w:hint="default"/>
      </w:rPr>
    </w:lvl>
  </w:abstractNum>
  <w:abstractNum w:abstractNumId="17" w15:restartNumberingAfterBreak="0">
    <w:nsid w:val="582B3436"/>
    <w:multiLevelType w:val="hybridMultilevel"/>
    <w:tmpl w:val="5B10E23C"/>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BAB650DC">
      <w:start w:val="2"/>
      <w:numFmt w:val="bullet"/>
      <w:lvlText w:val="-"/>
      <w:lvlJc w:val="left"/>
      <w:pPr>
        <w:tabs>
          <w:tab w:val="num" w:pos="1440"/>
        </w:tabs>
        <w:ind w:left="1440" w:hanging="360"/>
      </w:pPr>
      <w:rPr>
        <w:rFonts w:ascii="Arial" w:eastAsia="Times New Roman" w:hAnsi="Aria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5C112C"/>
    <w:multiLevelType w:val="hybridMultilevel"/>
    <w:tmpl w:val="ED24272E"/>
    <w:lvl w:ilvl="0" w:tplc="97E83D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954523"/>
    <w:multiLevelType w:val="hybridMultilevel"/>
    <w:tmpl w:val="A55A0E52"/>
    <w:lvl w:ilvl="0" w:tplc="7E201752">
      <w:start w:val="5"/>
      <w:numFmt w:val="decimal"/>
      <w:lvlText w:val="%1."/>
      <w:lvlJc w:val="left"/>
      <w:pPr>
        <w:ind w:left="1080" w:hanging="360"/>
      </w:pPr>
      <w:rPr>
        <w:rFonts w:cs="Times New Roman" w:hint="default"/>
      </w:rPr>
    </w:lvl>
    <w:lvl w:ilvl="1" w:tplc="04240019">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20" w15:restartNumberingAfterBreak="0">
    <w:nsid w:val="69D14E41"/>
    <w:multiLevelType w:val="hybridMultilevel"/>
    <w:tmpl w:val="DA52201C"/>
    <w:lvl w:ilvl="0" w:tplc="6E5AD728">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2965C9"/>
    <w:multiLevelType w:val="multilevel"/>
    <w:tmpl w:val="490A5194"/>
    <w:styleLink w:val="ListBullets"/>
    <w:lvl w:ilvl="0">
      <w:start w:val="1"/>
      <w:numFmt w:val="bullet"/>
      <w:lvlText w:val=""/>
      <w:lvlJc w:val="left"/>
      <w:pPr>
        <w:tabs>
          <w:tab w:val="num" w:pos="360"/>
        </w:tabs>
        <w:ind w:left="284" w:hanging="284"/>
      </w:pPr>
      <w:rPr>
        <w:rFonts w:ascii="Symbol" w:hAnsi="Symbol" w:hint="default"/>
      </w:rPr>
    </w:lvl>
    <w:lvl w:ilvl="1">
      <w:start w:val="1"/>
      <w:numFmt w:val="bullet"/>
      <w:pStyle w:val="Oznaenseznam2"/>
      <w:lvlText w:val=""/>
      <w:lvlJc w:val="left"/>
      <w:pPr>
        <w:tabs>
          <w:tab w:val="num" w:pos="927"/>
        </w:tabs>
        <w:ind w:left="851" w:hanging="284"/>
      </w:pPr>
      <w:rPr>
        <w:rFonts w:ascii="Symbol" w:hAnsi="Symbol" w:hint="default"/>
      </w:rPr>
    </w:lvl>
    <w:lvl w:ilvl="2">
      <w:start w:val="1"/>
      <w:numFmt w:val="bullet"/>
      <w:pStyle w:val="Oznaenseznam3"/>
      <w:lvlText w:val=""/>
      <w:lvlJc w:val="left"/>
      <w:pPr>
        <w:tabs>
          <w:tab w:val="num" w:pos="1494"/>
        </w:tabs>
        <w:ind w:left="1418" w:hanging="284"/>
      </w:pPr>
      <w:rPr>
        <w:rFonts w:ascii="Symbol" w:hAnsi="Symbol" w:hint="default"/>
      </w:rPr>
    </w:lvl>
    <w:lvl w:ilvl="3">
      <w:start w:val="1"/>
      <w:numFmt w:val="bullet"/>
      <w:pStyle w:val="Oznaenseznam4"/>
      <w:lvlText w:val=""/>
      <w:lvlJc w:val="left"/>
      <w:pPr>
        <w:tabs>
          <w:tab w:val="num" w:pos="2061"/>
        </w:tabs>
        <w:ind w:left="1985" w:hanging="284"/>
      </w:pPr>
      <w:rPr>
        <w:rFonts w:ascii="Symbol" w:hAnsi="Symbol" w:hint="default"/>
      </w:rPr>
    </w:lvl>
    <w:lvl w:ilvl="4">
      <w:start w:val="1"/>
      <w:numFmt w:val="bullet"/>
      <w:pStyle w:val="Oznaenseznam5"/>
      <w:lvlText w:val=""/>
      <w:lvlJc w:val="left"/>
      <w:pPr>
        <w:tabs>
          <w:tab w:val="num" w:pos="2628"/>
        </w:tabs>
        <w:ind w:left="2552" w:hanging="284"/>
      </w:pPr>
      <w:rPr>
        <w:rFonts w:ascii="Symbol" w:hAnsi="Symbol" w:hint="default"/>
      </w:rPr>
    </w:lvl>
    <w:lvl w:ilvl="5">
      <w:start w:val="1"/>
      <w:numFmt w:val="none"/>
      <w:lvlText w:val=""/>
      <w:lvlJc w:val="left"/>
      <w:pPr>
        <w:tabs>
          <w:tab w:val="num" w:pos="3195"/>
        </w:tabs>
        <w:ind w:left="3119" w:hanging="284"/>
      </w:pPr>
      <w:rPr>
        <w:rFonts w:hint="default"/>
      </w:rPr>
    </w:lvl>
    <w:lvl w:ilvl="6">
      <w:start w:val="1"/>
      <w:numFmt w:val="none"/>
      <w:lvlText w:val=""/>
      <w:lvlJc w:val="left"/>
      <w:pPr>
        <w:tabs>
          <w:tab w:val="num" w:pos="3762"/>
        </w:tabs>
        <w:ind w:left="3686" w:hanging="284"/>
      </w:pPr>
      <w:rPr>
        <w:rFonts w:hint="default"/>
      </w:rPr>
    </w:lvl>
    <w:lvl w:ilvl="7">
      <w:start w:val="1"/>
      <w:numFmt w:val="none"/>
      <w:lvlText w:val=""/>
      <w:lvlJc w:val="left"/>
      <w:pPr>
        <w:tabs>
          <w:tab w:val="num" w:pos="4329"/>
        </w:tabs>
        <w:ind w:left="4253" w:hanging="284"/>
      </w:pPr>
      <w:rPr>
        <w:rFonts w:hint="default"/>
      </w:rPr>
    </w:lvl>
    <w:lvl w:ilvl="8">
      <w:start w:val="1"/>
      <w:numFmt w:val="none"/>
      <w:lvlText w:val=""/>
      <w:lvlJc w:val="left"/>
      <w:pPr>
        <w:tabs>
          <w:tab w:val="num" w:pos="4896"/>
        </w:tabs>
        <w:ind w:left="4820" w:hanging="284"/>
      </w:pPr>
      <w:rPr>
        <w:rFonts w:hint="default"/>
      </w:rPr>
    </w:lvl>
  </w:abstractNum>
  <w:abstractNum w:abstractNumId="22" w15:restartNumberingAfterBreak="0">
    <w:nsid w:val="793A0290"/>
    <w:multiLevelType w:val="multilevel"/>
    <w:tmpl w:val="310E2F10"/>
    <w:lvl w:ilvl="0">
      <w:start w:val="1"/>
      <w:numFmt w:val="decimal"/>
      <w:pStyle w:val="Naslov11"/>
      <w:lvlText w:val="%1."/>
      <w:lvlJc w:val="left"/>
      <w:pPr>
        <w:ind w:left="360" w:hanging="360"/>
      </w:pPr>
      <w:rPr>
        <w:rFonts w:hint="default"/>
      </w:rPr>
    </w:lvl>
    <w:lvl w:ilvl="1">
      <w:start w:val="1"/>
      <w:numFmt w:val="decimal"/>
      <w:pStyle w:val="Naslov21"/>
      <w:lvlText w:val="%1.%2."/>
      <w:lvlJc w:val="left"/>
      <w:pPr>
        <w:ind w:left="792" w:hanging="432"/>
      </w:pPr>
      <w:rPr>
        <w:rFonts w:hint="default"/>
      </w:rPr>
    </w:lvl>
    <w:lvl w:ilvl="2">
      <w:start w:val="1"/>
      <w:numFmt w:val="decimal"/>
      <w:pStyle w:val="Naslov3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B4F5B5A"/>
    <w:multiLevelType w:val="hybridMultilevel"/>
    <w:tmpl w:val="FF7E4020"/>
    <w:lvl w:ilvl="0" w:tplc="B4EE94EA">
      <w:start w:val="2"/>
      <w:numFmt w:val="bullet"/>
      <w:pStyle w:val="Alinea"/>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7D2AD1"/>
    <w:multiLevelType w:val="hybridMultilevel"/>
    <w:tmpl w:val="ED24272E"/>
    <w:lvl w:ilvl="0" w:tplc="97E83D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CE3F0B"/>
    <w:multiLevelType w:val="hybridMultilevel"/>
    <w:tmpl w:val="7542D16A"/>
    <w:lvl w:ilvl="0" w:tplc="CEBA327E">
      <w:start w:val="2"/>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13"/>
  </w:num>
  <w:num w:numId="4">
    <w:abstractNumId w:val="9"/>
  </w:num>
  <w:num w:numId="5">
    <w:abstractNumId w:val="23"/>
  </w:num>
  <w:num w:numId="6">
    <w:abstractNumId w:val="2"/>
  </w:num>
  <w:num w:numId="7">
    <w:abstractNumId w:val="6"/>
  </w:num>
  <w:num w:numId="8">
    <w:abstractNumId w:val="6"/>
    <w:lvlOverride w:ilvl="0">
      <w:startOverride w:val="1"/>
    </w:lvlOverride>
  </w:num>
  <w:num w:numId="9">
    <w:abstractNumId w:val="22"/>
  </w:num>
  <w:num w:numId="10">
    <w:abstractNumId w:val="10"/>
  </w:num>
  <w:num w:numId="11">
    <w:abstractNumId w:val="16"/>
  </w:num>
  <w:num w:numId="12">
    <w:abstractNumId w:val="12"/>
  </w:num>
  <w:num w:numId="13">
    <w:abstractNumId w:val="14"/>
  </w:num>
  <w:num w:numId="14">
    <w:abstractNumId w:val="19"/>
  </w:num>
  <w:num w:numId="15">
    <w:abstractNumId w:val="0"/>
  </w:num>
  <w:num w:numId="16">
    <w:abstractNumId w:val="17"/>
  </w:num>
  <w:num w:numId="17">
    <w:abstractNumId w:val="15"/>
  </w:num>
  <w:num w:numId="18">
    <w:abstractNumId w:val="1"/>
  </w:num>
  <w:num w:numId="19">
    <w:abstractNumId w:val="20"/>
  </w:num>
  <w:num w:numId="20">
    <w:abstractNumId w:val="24"/>
  </w:num>
  <w:num w:numId="21">
    <w:abstractNumId w:val="18"/>
  </w:num>
  <w:num w:numId="22">
    <w:abstractNumId w:val="25"/>
  </w:num>
  <w:num w:numId="23">
    <w:abstractNumId w:val="8"/>
  </w:num>
  <w:num w:numId="24">
    <w:abstractNumId w:val="7"/>
  </w:num>
  <w:num w:numId="25">
    <w:abstractNumId w:val="3"/>
  </w:num>
  <w:num w:numId="26">
    <w:abstractNumId w:val="5"/>
  </w:num>
  <w:num w:numId="27">
    <w:abstractNumId w:val="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plan Novak, Ana">
    <w15:presenceInfo w15:providerId="AD" w15:userId="S-1-5-21-1336692777-159122800-236898575-10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wtDA1NzIxMDGxsDRU0lEKTi0uzszPAykwrAUAPm0zkywAAAA="/>
  </w:docVars>
  <w:rsids>
    <w:rsidRoot w:val="006F7517"/>
    <w:rsid w:val="00003BC9"/>
    <w:rsid w:val="00010DE9"/>
    <w:rsid w:val="0001518B"/>
    <w:rsid w:val="00015528"/>
    <w:rsid w:val="00033DB0"/>
    <w:rsid w:val="00033F68"/>
    <w:rsid w:val="00050583"/>
    <w:rsid w:val="00051C95"/>
    <w:rsid w:val="00060987"/>
    <w:rsid w:val="000633AD"/>
    <w:rsid w:val="000669C2"/>
    <w:rsid w:val="00067482"/>
    <w:rsid w:val="00081D68"/>
    <w:rsid w:val="000926BB"/>
    <w:rsid w:val="000953D9"/>
    <w:rsid w:val="000A0391"/>
    <w:rsid w:val="000A2867"/>
    <w:rsid w:val="000A6666"/>
    <w:rsid w:val="000B2B32"/>
    <w:rsid w:val="000B435B"/>
    <w:rsid w:val="000B6166"/>
    <w:rsid w:val="000C77E5"/>
    <w:rsid w:val="000D1C9B"/>
    <w:rsid w:val="000D2B4C"/>
    <w:rsid w:val="000F6960"/>
    <w:rsid w:val="00101029"/>
    <w:rsid w:val="00104994"/>
    <w:rsid w:val="0011038C"/>
    <w:rsid w:val="0011205E"/>
    <w:rsid w:val="00113587"/>
    <w:rsid w:val="001212ED"/>
    <w:rsid w:val="001271C1"/>
    <w:rsid w:val="001414E1"/>
    <w:rsid w:val="001446C0"/>
    <w:rsid w:val="0015029B"/>
    <w:rsid w:val="00152250"/>
    <w:rsid w:val="001600C8"/>
    <w:rsid w:val="001816D6"/>
    <w:rsid w:val="00193546"/>
    <w:rsid w:val="001B69F6"/>
    <w:rsid w:val="001B6B82"/>
    <w:rsid w:val="001C0344"/>
    <w:rsid w:val="001C4EE1"/>
    <w:rsid w:val="001C5CB5"/>
    <w:rsid w:val="001D769F"/>
    <w:rsid w:val="001E4C25"/>
    <w:rsid w:val="001E513E"/>
    <w:rsid w:val="001E7103"/>
    <w:rsid w:val="002110DC"/>
    <w:rsid w:val="00242FD6"/>
    <w:rsid w:val="00250BB6"/>
    <w:rsid w:val="00253C17"/>
    <w:rsid w:val="00262369"/>
    <w:rsid w:val="00280DED"/>
    <w:rsid w:val="002834EC"/>
    <w:rsid w:val="00292D09"/>
    <w:rsid w:val="00296FD2"/>
    <w:rsid w:val="00297581"/>
    <w:rsid w:val="00297774"/>
    <w:rsid w:val="002A2469"/>
    <w:rsid w:val="002C50EC"/>
    <w:rsid w:val="002D07C7"/>
    <w:rsid w:val="002D32E2"/>
    <w:rsid w:val="002D4009"/>
    <w:rsid w:val="002E5364"/>
    <w:rsid w:val="002F1433"/>
    <w:rsid w:val="00305E91"/>
    <w:rsid w:val="00306AEC"/>
    <w:rsid w:val="00314869"/>
    <w:rsid w:val="00315751"/>
    <w:rsid w:val="00327A11"/>
    <w:rsid w:val="00332A19"/>
    <w:rsid w:val="003333E7"/>
    <w:rsid w:val="003428BC"/>
    <w:rsid w:val="00354E99"/>
    <w:rsid w:val="003705E8"/>
    <w:rsid w:val="00381334"/>
    <w:rsid w:val="003C4015"/>
    <w:rsid w:val="003D63E6"/>
    <w:rsid w:val="003F53B4"/>
    <w:rsid w:val="00407A46"/>
    <w:rsid w:val="00417350"/>
    <w:rsid w:val="00417B26"/>
    <w:rsid w:val="0042728D"/>
    <w:rsid w:val="00450B82"/>
    <w:rsid w:val="00452D3E"/>
    <w:rsid w:val="0048033D"/>
    <w:rsid w:val="00490439"/>
    <w:rsid w:val="004A053B"/>
    <w:rsid w:val="004B492A"/>
    <w:rsid w:val="004E525D"/>
    <w:rsid w:val="004F3AF8"/>
    <w:rsid w:val="0051076E"/>
    <w:rsid w:val="005132B9"/>
    <w:rsid w:val="005134BB"/>
    <w:rsid w:val="00530A2D"/>
    <w:rsid w:val="00532686"/>
    <w:rsid w:val="00533EAD"/>
    <w:rsid w:val="00536615"/>
    <w:rsid w:val="00537DDC"/>
    <w:rsid w:val="00567379"/>
    <w:rsid w:val="0058294F"/>
    <w:rsid w:val="005B0659"/>
    <w:rsid w:val="005B1B03"/>
    <w:rsid w:val="005B297B"/>
    <w:rsid w:val="005B735D"/>
    <w:rsid w:val="005D3E05"/>
    <w:rsid w:val="005D4301"/>
    <w:rsid w:val="005D4DA5"/>
    <w:rsid w:val="005F5D38"/>
    <w:rsid w:val="005F6F0F"/>
    <w:rsid w:val="00606110"/>
    <w:rsid w:val="00616C3E"/>
    <w:rsid w:val="00617947"/>
    <w:rsid w:val="00621E71"/>
    <w:rsid w:val="00624765"/>
    <w:rsid w:val="0065058C"/>
    <w:rsid w:val="00650D1D"/>
    <w:rsid w:val="0065209C"/>
    <w:rsid w:val="00666A5D"/>
    <w:rsid w:val="00677B8C"/>
    <w:rsid w:val="00681AF9"/>
    <w:rsid w:val="00682201"/>
    <w:rsid w:val="00684945"/>
    <w:rsid w:val="006A18A2"/>
    <w:rsid w:val="006B514A"/>
    <w:rsid w:val="006B60B6"/>
    <w:rsid w:val="006C1614"/>
    <w:rsid w:val="006C2AF6"/>
    <w:rsid w:val="006C405C"/>
    <w:rsid w:val="006D226F"/>
    <w:rsid w:val="006D7738"/>
    <w:rsid w:val="006F385E"/>
    <w:rsid w:val="006F7517"/>
    <w:rsid w:val="00701814"/>
    <w:rsid w:val="00711881"/>
    <w:rsid w:val="0071389A"/>
    <w:rsid w:val="00725D20"/>
    <w:rsid w:val="0076194C"/>
    <w:rsid w:val="0077583D"/>
    <w:rsid w:val="00776D52"/>
    <w:rsid w:val="00782F0F"/>
    <w:rsid w:val="00787CFE"/>
    <w:rsid w:val="00796F9F"/>
    <w:rsid w:val="007A055F"/>
    <w:rsid w:val="007A0AF2"/>
    <w:rsid w:val="007B52F4"/>
    <w:rsid w:val="007D60B0"/>
    <w:rsid w:val="007F0064"/>
    <w:rsid w:val="007F04D7"/>
    <w:rsid w:val="007F7183"/>
    <w:rsid w:val="0080419E"/>
    <w:rsid w:val="00814CC3"/>
    <w:rsid w:val="00830F1D"/>
    <w:rsid w:val="00842221"/>
    <w:rsid w:val="00842C92"/>
    <w:rsid w:val="008528A1"/>
    <w:rsid w:val="00857082"/>
    <w:rsid w:val="00857140"/>
    <w:rsid w:val="0087313E"/>
    <w:rsid w:val="00881547"/>
    <w:rsid w:val="00886AD3"/>
    <w:rsid w:val="008955E7"/>
    <w:rsid w:val="00895AB3"/>
    <w:rsid w:val="008A1C16"/>
    <w:rsid w:val="008A2023"/>
    <w:rsid w:val="008A2754"/>
    <w:rsid w:val="008A2EB8"/>
    <w:rsid w:val="008C113D"/>
    <w:rsid w:val="008C4A9F"/>
    <w:rsid w:val="009002C4"/>
    <w:rsid w:val="009027E0"/>
    <w:rsid w:val="00903C53"/>
    <w:rsid w:val="00912EFA"/>
    <w:rsid w:val="009328F7"/>
    <w:rsid w:val="0093475B"/>
    <w:rsid w:val="00954DFC"/>
    <w:rsid w:val="009659D9"/>
    <w:rsid w:val="00967C5A"/>
    <w:rsid w:val="00990D4A"/>
    <w:rsid w:val="0099253F"/>
    <w:rsid w:val="00995869"/>
    <w:rsid w:val="009973CF"/>
    <w:rsid w:val="009A7851"/>
    <w:rsid w:val="009C032E"/>
    <w:rsid w:val="009C1A0E"/>
    <w:rsid w:val="009C6706"/>
    <w:rsid w:val="00A100C3"/>
    <w:rsid w:val="00A17517"/>
    <w:rsid w:val="00A23A72"/>
    <w:rsid w:val="00A267EF"/>
    <w:rsid w:val="00A31D6C"/>
    <w:rsid w:val="00A37D4D"/>
    <w:rsid w:val="00A51430"/>
    <w:rsid w:val="00A52DD6"/>
    <w:rsid w:val="00A56C3E"/>
    <w:rsid w:val="00A7255F"/>
    <w:rsid w:val="00A77AF9"/>
    <w:rsid w:val="00A92A4E"/>
    <w:rsid w:val="00A940EE"/>
    <w:rsid w:val="00A97D51"/>
    <w:rsid w:val="00AA2BD6"/>
    <w:rsid w:val="00AA75A3"/>
    <w:rsid w:val="00AB1F80"/>
    <w:rsid w:val="00AB40DC"/>
    <w:rsid w:val="00AB700E"/>
    <w:rsid w:val="00AC1866"/>
    <w:rsid w:val="00AC30A6"/>
    <w:rsid w:val="00AC3C3C"/>
    <w:rsid w:val="00AD4EA4"/>
    <w:rsid w:val="00AE2205"/>
    <w:rsid w:val="00B00083"/>
    <w:rsid w:val="00B2196F"/>
    <w:rsid w:val="00B24068"/>
    <w:rsid w:val="00B31806"/>
    <w:rsid w:val="00B32F3B"/>
    <w:rsid w:val="00B4173D"/>
    <w:rsid w:val="00B659F4"/>
    <w:rsid w:val="00B704D8"/>
    <w:rsid w:val="00B8627A"/>
    <w:rsid w:val="00B872A6"/>
    <w:rsid w:val="00B878B5"/>
    <w:rsid w:val="00B92748"/>
    <w:rsid w:val="00BA6478"/>
    <w:rsid w:val="00BA744E"/>
    <w:rsid w:val="00BD015D"/>
    <w:rsid w:val="00BD0EF4"/>
    <w:rsid w:val="00BD1AB5"/>
    <w:rsid w:val="00BE19E7"/>
    <w:rsid w:val="00BE40BB"/>
    <w:rsid w:val="00C008E3"/>
    <w:rsid w:val="00C2124B"/>
    <w:rsid w:val="00C23198"/>
    <w:rsid w:val="00C3033F"/>
    <w:rsid w:val="00C30530"/>
    <w:rsid w:val="00C311EA"/>
    <w:rsid w:val="00C41694"/>
    <w:rsid w:val="00C544AD"/>
    <w:rsid w:val="00C56287"/>
    <w:rsid w:val="00C62767"/>
    <w:rsid w:val="00C653B5"/>
    <w:rsid w:val="00C73A2D"/>
    <w:rsid w:val="00C758F3"/>
    <w:rsid w:val="00C831E7"/>
    <w:rsid w:val="00CA718A"/>
    <w:rsid w:val="00CC4775"/>
    <w:rsid w:val="00CE0FAC"/>
    <w:rsid w:val="00CE55CE"/>
    <w:rsid w:val="00CF09E6"/>
    <w:rsid w:val="00D02A85"/>
    <w:rsid w:val="00D05BBF"/>
    <w:rsid w:val="00D10358"/>
    <w:rsid w:val="00D125E0"/>
    <w:rsid w:val="00D45B48"/>
    <w:rsid w:val="00D46101"/>
    <w:rsid w:val="00D73976"/>
    <w:rsid w:val="00D81779"/>
    <w:rsid w:val="00D81C90"/>
    <w:rsid w:val="00D9036A"/>
    <w:rsid w:val="00D90CD6"/>
    <w:rsid w:val="00D96D12"/>
    <w:rsid w:val="00DC09C3"/>
    <w:rsid w:val="00DC2BF9"/>
    <w:rsid w:val="00DC3A6F"/>
    <w:rsid w:val="00DD3064"/>
    <w:rsid w:val="00DD73F5"/>
    <w:rsid w:val="00DE169A"/>
    <w:rsid w:val="00DE751B"/>
    <w:rsid w:val="00DF547E"/>
    <w:rsid w:val="00E04076"/>
    <w:rsid w:val="00E12683"/>
    <w:rsid w:val="00E35378"/>
    <w:rsid w:val="00E40003"/>
    <w:rsid w:val="00E44C7F"/>
    <w:rsid w:val="00E5438B"/>
    <w:rsid w:val="00E61A67"/>
    <w:rsid w:val="00E6733F"/>
    <w:rsid w:val="00E74852"/>
    <w:rsid w:val="00E82340"/>
    <w:rsid w:val="00E935F7"/>
    <w:rsid w:val="00EA0552"/>
    <w:rsid w:val="00EA4DA1"/>
    <w:rsid w:val="00EB5CB9"/>
    <w:rsid w:val="00ED682E"/>
    <w:rsid w:val="00F2529D"/>
    <w:rsid w:val="00F3745B"/>
    <w:rsid w:val="00F40455"/>
    <w:rsid w:val="00F50906"/>
    <w:rsid w:val="00F87EE4"/>
    <w:rsid w:val="00F90566"/>
    <w:rsid w:val="00F91D88"/>
    <w:rsid w:val="00FA7DB1"/>
    <w:rsid w:val="00FC3C9E"/>
    <w:rsid w:val="00FC648C"/>
    <w:rsid w:val="00FE16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16B57"/>
  <w15:chartTrackingRefBased/>
  <w15:docId w15:val="{4284BF8B-E01A-4DFB-BAE7-450F1910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6F7517"/>
    <w:pPr>
      <w:spacing w:after="200" w:line="276" w:lineRule="auto"/>
      <w:jc w:val="both"/>
    </w:pPr>
    <w:rPr>
      <w:rFonts w:ascii="Arial" w:eastAsia="Calibri" w:hAnsi="Arial" w:cs="Times New Roman"/>
      <w:sz w:val="20"/>
    </w:rPr>
  </w:style>
  <w:style w:type="paragraph" w:styleId="Naslov1">
    <w:name w:val="heading 1"/>
    <w:basedOn w:val="Odstavekseznama"/>
    <w:next w:val="Navaden"/>
    <w:link w:val="Naslov1Znak"/>
    <w:autoRedefine/>
    <w:uiPriority w:val="9"/>
    <w:qFormat/>
    <w:rsid w:val="006F7517"/>
    <w:pPr>
      <w:spacing w:before="360" w:line="276" w:lineRule="auto"/>
      <w:ind w:left="0"/>
      <w:outlineLvl w:val="0"/>
    </w:pPr>
    <w:rPr>
      <w:rFonts w:ascii="Arial" w:hAnsi="Arial"/>
      <w:b/>
      <w:sz w:val="22"/>
      <w:szCs w:val="24"/>
    </w:rPr>
  </w:style>
  <w:style w:type="paragraph" w:styleId="Naslov2">
    <w:name w:val="heading 2"/>
    <w:basedOn w:val="Navaden"/>
    <w:next w:val="Navaden"/>
    <w:link w:val="Naslov2Znak"/>
    <w:autoRedefine/>
    <w:uiPriority w:val="9"/>
    <w:unhideWhenUsed/>
    <w:qFormat/>
    <w:rsid w:val="006F7517"/>
    <w:pPr>
      <w:keepNext/>
      <w:keepLines/>
      <w:widowControl w:val="0"/>
      <w:spacing w:before="220" w:after="240" w:line="360" w:lineRule="auto"/>
      <w:ind w:left="227"/>
      <w:outlineLvl w:val="1"/>
    </w:pPr>
    <w:rPr>
      <w:rFonts w:asciiTheme="minorHAnsi" w:eastAsia="Arial Unicode MS" w:hAnsiTheme="minorHAnsi"/>
      <w:b/>
      <w:bCs/>
    </w:rPr>
  </w:style>
  <w:style w:type="paragraph" w:styleId="Naslov3">
    <w:name w:val="heading 3"/>
    <w:basedOn w:val="Navaden"/>
    <w:next w:val="Navaden"/>
    <w:link w:val="Naslov3Znak"/>
    <w:uiPriority w:val="9"/>
    <w:unhideWhenUsed/>
    <w:qFormat/>
    <w:rsid w:val="006F7517"/>
    <w:pPr>
      <w:numPr>
        <w:ilvl w:val="2"/>
        <w:numId w:val="4"/>
      </w:numPr>
      <w:spacing w:before="200" w:after="0" w:line="240" w:lineRule="auto"/>
      <w:outlineLvl w:val="2"/>
    </w:pPr>
    <w:rPr>
      <w:rFonts w:ascii="Myriad Pro" w:hAnsi="Myriad Pro"/>
      <w:b/>
      <w:bCs/>
      <w:lang w:eastAsia="sl-SI"/>
    </w:rPr>
  </w:style>
  <w:style w:type="paragraph" w:styleId="Naslov4">
    <w:name w:val="heading 4"/>
    <w:basedOn w:val="Naslov3"/>
    <w:next w:val="Navaden"/>
    <w:link w:val="Naslov4Znak"/>
    <w:uiPriority w:val="9"/>
    <w:unhideWhenUsed/>
    <w:qFormat/>
    <w:rsid w:val="006F7517"/>
    <w:pPr>
      <w:numPr>
        <w:ilvl w:val="3"/>
      </w:numPr>
      <w:outlineLvl w:val="3"/>
    </w:pPr>
    <w:rPr>
      <w:bCs w:val="0"/>
      <w:iCs/>
    </w:rPr>
  </w:style>
  <w:style w:type="paragraph" w:styleId="Naslov5">
    <w:name w:val="heading 5"/>
    <w:basedOn w:val="Naslov4"/>
    <w:next w:val="Navaden"/>
    <w:link w:val="Naslov5Znak"/>
    <w:uiPriority w:val="9"/>
    <w:unhideWhenUsed/>
    <w:qFormat/>
    <w:rsid w:val="006F7517"/>
    <w:pPr>
      <w:numPr>
        <w:ilvl w:val="4"/>
      </w:numPr>
      <w:outlineLvl w:val="4"/>
    </w:pPr>
  </w:style>
  <w:style w:type="paragraph" w:styleId="Naslov6">
    <w:name w:val="heading 6"/>
    <w:basedOn w:val="Naslov5"/>
    <w:next w:val="Navaden"/>
    <w:link w:val="Naslov6Znak"/>
    <w:uiPriority w:val="9"/>
    <w:unhideWhenUsed/>
    <w:qFormat/>
    <w:rsid w:val="006F7517"/>
    <w:pPr>
      <w:numPr>
        <w:ilvl w:val="5"/>
      </w:numPr>
      <w:outlineLvl w:val="5"/>
    </w:pPr>
    <w:rPr>
      <w:iCs w:val="0"/>
    </w:rPr>
  </w:style>
  <w:style w:type="paragraph" w:styleId="Naslov7">
    <w:name w:val="heading 7"/>
    <w:basedOn w:val="Naslov6"/>
    <w:next w:val="Navaden"/>
    <w:link w:val="Naslov7Znak"/>
    <w:uiPriority w:val="9"/>
    <w:unhideWhenUsed/>
    <w:qFormat/>
    <w:rsid w:val="006F7517"/>
    <w:pPr>
      <w:numPr>
        <w:ilvl w:val="6"/>
      </w:numPr>
      <w:outlineLvl w:val="6"/>
    </w:pPr>
    <w:rPr>
      <w:iCs/>
    </w:rPr>
  </w:style>
  <w:style w:type="paragraph" w:styleId="Naslov8">
    <w:name w:val="heading 8"/>
    <w:basedOn w:val="Naslov7"/>
    <w:next w:val="Navaden"/>
    <w:link w:val="Naslov8Znak"/>
    <w:uiPriority w:val="9"/>
    <w:unhideWhenUsed/>
    <w:qFormat/>
    <w:rsid w:val="006F7517"/>
    <w:pPr>
      <w:numPr>
        <w:ilvl w:val="7"/>
      </w:numPr>
      <w:outlineLvl w:val="7"/>
    </w:pPr>
    <w:rPr>
      <w:szCs w:val="20"/>
    </w:rPr>
  </w:style>
  <w:style w:type="paragraph" w:styleId="Naslov9">
    <w:name w:val="heading 9"/>
    <w:basedOn w:val="Naslov8"/>
    <w:next w:val="Navaden"/>
    <w:link w:val="Naslov9Znak"/>
    <w:uiPriority w:val="9"/>
    <w:unhideWhenUsed/>
    <w:qFormat/>
    <w:rsid w:val="006F7517"/>
    <w:pPr>
      <w:numPr>
        <w:ilvl w:val="8"/>
      </w:numPr>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F7517"/>
    <w:rPr>
      <w:rFonts w:ascii="Arial" w:eastAsia="Calibri" w:hAnsi="Arial" w:cs="Times New Roman"/>
      <w:b/>
      <w:szCs w:val="24"/>
      <w:lang w:eastAsia="sl-SI"/>
    </w:rPr>
  </w:style>
  <w:style w:type="character" w:customStyle="1" w:styleId="Naslov2Znak">
    <w:name w:val="Naslov 2 Znak"/>
    <w:basedOn w:val="Privzetapisavaodstavka"/>
    <w:link w:val="Naslov2"/>
    <w:uiPriority w:val="9"/>
    <w:rsid w:val="006F7517"/>
    <w:rPr>
      <w:rFonts w:eastAsia="Arial Unicode MS" w:cs="Times New Roman"/>
      <w:b/>
      <w:bCs/>
      <w:sz w:val="20"/>
    </w:rPr>
  </w:style>
  <w:style w:type="character" w:customStyle="1" w:styleId="Naslov3Znak">
    <w:name w:val="Naslov 3 Znak"/>
    <w:basedOn w:val="Privzetapisavaodstavka"/>
    <w:link w:val="Naslov3"/>
    <w:uiPriority w:val="9"/>
    <w:rsid w:val="006F7517"/>
    <w:rPr>
      <w:rFonts w:ascii="Myriad Pro" w:eastAsia="Calibri" w:hAnsi="Myriad Pro" w:cs="Times New Roman"/>
      <w:b/>
      <w:bCs/>
      <w:sz w:val="20"/>
      <w:lang w:eastAsia="sl-SI"/>
    </w:rPr>
  </w:style>
  <w:style w:type="character" w:customStyle="1" w:styleId="Naslov4Znak">
    <w:name w:val="Naslov 4 Znak"/>
    <w:basedOn w:val="Privzetapisavaodstavka"/>
    <w:link w:val="Naslov4"/>
    <w:uiPriority w:val="9"/>
    <w:rsid w:val="006F7517"/>
    <w:rPr>
      <w:rFonts w:ascii="Myriad Pro" w:eastAsia="Calibri" w:hAnsi="Myriad Pro" w:cs="Times New Roman"/>
      <w:b/>
      <w:iCs/>
      <w:sz w:val="20"/>
      <w:lang w:eastAsia="sl-SI"/>
    </w:rPr>
  </w:style>
  <w:style w:type="character" w:customStyle="1" w:styleId="Naslov5Znak">
    <w:name w:val="Naslov 5 Znak"/>
    <w:basedOn w:val="Privzetapisavaodstavka"/>
    <w:link w:val="Naslov5"/>
    <w:uiPriority w:val="9"/>
    <w:rsid w:val="006F7517"/>
    <w:rPr>
      <w:rFonts w:ascii="Myriad Pro" w:eastAsia="Calibri" w:hAnsi="Myriad Pro" w:cs="Times New Roman"/>
      <w:b/>
      <w:iCs/>
      <w:sz w:val="20"/>
      <w:lang w:eastAsia="sl-SI"/>
    </w:rPr>
  </w:style>
  <w:style w:type="character" w:customStyle="1" w:styleId="Naslov6Znak">
    <w:name w:val="Naslov 6 Znak"/>
    <w:basedOn w:val="Privzetapisavaodstavka"/>
    <w:link w:val="Naslov6"/>
    <w:uiPriority w:val="9"/>
    <w:rsid w:val="006F7517"/>
    <w:rPr>
      <w:rFonts w:ascii="Myriad Pro" w:eastAsia="Calibri" w:hAnsi="Myriad Pro" w:cs="Times New Roman"/>
      <w:b/>
      <w:sz w:val="20"/>
      <w:lang w:eastAsia="sl-SI"/>
    </w:rPr>
  </w:style>
  <w:style w:type="character" w:customStyle="1" w:styleId="Naslov7Znak">
    <w:name w:val="Naslov 7 Znak"/>
    <w:basedOn w:val="Privzetapisavaodstavka"/>
    <w:link w:val="Naslov7"/>
    <w:uiPriority w:val="9"/>
    <w:rsid w:val="006F7517"/>
    <w:rPr>
      <w:rFonts w:ascii="Myriad Pro" w:eastAsia="Calibri" w:hAnsi="Myriad Pro" w:cs="Times New Roman"/>
      <w:b/>
      <w:iCs/>
      <w:sz w:val="20"/>
      <w:lang w:eastAsia="sl-SI"/>
    </w:rPr>
  </w:style>
  <w:style w:type="character" w:customStyle="1" w:styleId="Naslov8Znak">
    <w:name w:val="Naslov 8 Znak"/>
    <w:basedOn w:val="Privzetapisavaodstavka"/>
    <w:link w:val="Naslov8"/>
    <w:uiPriority w:val="9"/>
    <w:rsid w:val="006F7517"/>
    <w:rPr>
      <w:rFonts w:ascii="Myriad Pro" w:eastAsia="Calibri" w:hAnsi="Myriad Pro" w:cs="Times New Roman"/>
      <w:b/>
      <w:iCs/>
      <w:sz w:val="20"/>
      <w:szCs w:val="20"/>
      <w:lang w:eastAsia="sl-SI"/>
    </w:rPr>
  </w:style>
  <w:style w:type="character" w:customStyle="1" w:styleId="Naslov9Znak">
    <w:name w:val="Naslov 9 Znak"/>
    <w:basedOn w:val="Privzetapisavaodstavka"/>
    <w:link w:val="Naslov9"/>
    <w:uiPriority w:val="9"/>
    <w:rsid w:val="006F7517"/>
    <w:rPr>
      <w:rFonts w:ascii="Myriad Pro" w:eastAsia="Calibri" w:hAnsi="Myriad Pro" w:cs="Times New Roman"/>
      <w:b/>
      <w:sz w:val="20"/>
      <w:szCs w:val="20"/>
      <w:lang w:eastAsia="sl-SI"/>
    </w:rPr>
  </w:style>
  <w:style w:type="character" w:customStyle="1" w:styleId="Heading1Char">
    <w:name w:val="Heading 1 Char"/>
    <w:uiPriority w:val="9"/>
    <w:rsid w:val="006F7517"/>
    <w:rPr>
      <w:rFonts w:ascii="Cambria" w:eastAsia="Times New Roman" w:hAnsi="Cambria" w:cs="Times New Roman"/>
      <w:b/>
      <w:bCs/>
      <w:color w:val="365F91"/>
      <w:sz w:val="28"/>
      <w:szCs w:val="28"/>
    </w:rPr>
  </w:style>
  <w:style w:type="character" w:customStyle="1" w:styleId="Heading2Char">
    <w:name w:val="Heading 2 Char"/>
    <w:uiPriority w:val="9"/>
    <w:rsid w:val="006F7517"/>
    <w:rPr>
      <w:rFonts w:ascii="Cambria" w:eastAsia="Times New Roman" w:hAnsi="Cambria" w:cs="Times New Roman"/>
      <w:b/>
      <w:bCs/>
      <w:color w:val="4F81BD"/>
      <w:sz w:val="26"/>
      <w:szCs w:val="26"/>
    </w:rPr>
  </w:style>
  <w:style w:type="numbering" w:customStyle="1" w:styleId="NoList1">
    <w:name w:val="No List1"/>
    <w:next w:val="Brezseznama"/>
    <w:uiPriority w:val="99"/>
    <w:semiHidden/>
    <w:unhideWhenUsed/>
    <w:rsid w:val="006F7517"/>
  </w:style>
  <w:style w:type="character" w:customStyle="1" w:styleId="BodyTextChar">
    <w:name w:val="Body Text Char"/>
    <w:uiPriority w:val="99"/>
    <w:rsid w:val="006F7517"/>
    <w:rPr>
      <w:rFonts w:ascii="Myriad Pro" w:eastAsia="Arial Unicode MS" w:hAnsi="Myriad Pro"/>
      <w:sz w:val="20"/>
    </w:rPr>
  </w:style>
  <w:style w:type="paragraph" w:styleId="Zgradbadokumenta">
    <w:name w:val="Document Map"/>
    <w:basedOn w:val="Navaden"/>
    <w:link w:val="ZgradbadokumentaZnak"/>
    <w:uiPriority w:val="99"/>
    <w:semiHidden/>
    <w:unhideWhenUsed/>
    <w:rsid w:val="006F7517"/>
    <w:pPr>
      <w:spacing w:before="200" w:after="0" w:line="240" w:lineRule="auto"/>
    </w:pPr>
    <w:rPr>
      <w:rFonts w:ascii="Tahoma" w:hAnsi="Tahoma" w:cs="Tahoma"/>
      <w:sz w:val="16"/>
      <w:szCs w:val="16"/>
      <w:lang w:eastAsia="sl-SI"/>
    </w:rPr>
  </w:style>
  <w:style w:type="character" w:customStyle="1" w:styleId="ZgradbadokumentaZnak">
    <w:name w:val="Zgradba dokumenta Znak"/>
    <w:basedOn w:val="Privzetapisavaodstavka"/>
    <w:link w:val="Zgradbadokumenta"/>
    <w:uiPriority w:val="99"/>
    <w:semiHidden/>
    <w:rsid w:val="006F7517"/>
    <w:rPr>
      <w:rFonts w:ascii="Tahoma" w:eastAsia="Calibri" w:hAnsi="Tahoma" w:cs="Tahoma"/>
      <w:sz w:val="16"/>
      <w:szCs w:val="16"/>
      <w:lang w:eastAsia="sl-SI"/>
    </w:rPr>
  </w:style>
  <w:style w:type="paragraph" w:styleId="Noga">
    <w:name w:val="footer"/>
    <w:basedOn w:val="Navaden"/>
    <w:link w:val="NogaZnak"/>
    <w:uiPriority w:val="99"/>
    <w:unhideWhenUsed/>
    <w:rsid w:val="006F7517"/>
    <w:pPr>
      <w:tabs>
        <w:tab w:val="center" w:pos="4536"/>
        <w:tab w:val="right" w:pos="9072"/>
      </w:tabs>
      <w:spacing w:before="200" w:after="0" w:line="240" w:lineRule="auto"/>
      <w:jc w:val="center"/>
    </w:pPr>
    <w:rPr>
      <w:rFonts w:ascii="Myriad Pro" w:hAnsi="Myriad Pro"/>
      <w:sz w:val="16"/>
      <w:lang w:eastAsia="sl-SI"/>
    </w:rPr>
  </w:style>
  <w:style w:type="character" w:customStyle="1" w:styleId="NogaZnak">
    <w:name w:val="Noga Znak"/>
    <w:basedOn w:val="Privzetapisavaodstavka"/>
    <w:link w:val="Noga"/>
    <w:uiPriority w:val="99"/>
    <w:rsid w:val="006F7517"/>
    <w:rPr>
      <w:rFonts w:ascii="Myriad Pro" w:eastAsia="Calibri" w:hAnsi="Myriad Pro" w:cs="Times New Roman"/>
      <w:sz w:val="16"/>
      <w:lang w:eastAsia="sl-SI"/>
    </w:rPr>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E-PVO-glava"/>
    <w:basedOn w:val="Navaden"/>
    <w:link w:val="GlavaZnak1"/>
    <w:unhideWhenUsed/>
    <w:rsid w:val="006F7517"/>
    <w:pPr>
      <w:tabs>
        <w:tab w:val="center" w:pos="4536"/>
        <w:tab w:val="right" w:pos="9072"/>
      </w:tabs>
      <w:spacing w:before="200" w:after="0" w:line="240" w:lineRule="auto"/>
    </w:pPr>
    <w:rPr>
      <w:rFonts w:ascii="Myriad Pro" w:hAnsi="Myriad Pro"/>
      <w:lang w:eastAsia="sl-SI"/>
    </w:rPr>
  </w:style>
  <w:style w:type="character" w:customStyle="1" w:styleId="GlavaZnak">
    <w:name w:val="Glava Znak"/>
    <w:basedOn w:val="Privzetapisavaodstavka"/>
    <w:rsid w:val="006F7517"/>
    <w:rPr>
      <w:rFonts w:ascii="Arial" w:eastAsia="Calibri" w:hAnsi="Arial" w:cs="Times New Roman"/>
      <w:sz w:val="20"/>
    </w:rPr>
  </w:style>
  <w:style w:type="character" w:customStyle="1" w:styleId="GlavaZnak1">
    <w:name w:val="Glava Znak1"/>
    <w:aliases w:val="Glava Znak Znak Znak Znak Znak1,Glava Znak Znak Znak Znak Znak Znak,Glava Znak Znak Znak Znak1,Glava Znak Znak Znak Znak Znak Znak Znak Znak Znak Znak Znak Znak Znak Zn Znak Znak,E-PVO-glava Znak"/>
    <w:link w:val="Glava"/>
    <w:rsid w:val="006F7517"/>
    <w:rPr>
      <w:rFonts w:ascii="Myriad Pro" w:eastAsia="Calibri" w:hAnsi="Myriad Pro" w:cs="Times New Roman"/>
      <w:sz w:val="20"/>
      <w:lang w:eastAsia="sl-SI"/>
    </w:rPr>
  </w:style>
  <w:style w:type="paragraph" w:styleId="Besedilooblaka">
    <w:name w:val="Balloon Text"/>
    <w:basedOn w:val="Navaden"/>
    <w:link w:val="BesedilooblakaZnak"/>
    <w:semiHidden/>
    <w:unhideWhenUsed/>
    <w:rsid w:val="006F7517"/>
    <w:pPr>
      <w:spacing w:before="200" w:after="0" w:line="240" w:lineRule="auto"/>
    </w:pPr>
    <w:rPr>
      <w:rFonts w:cs="Arial"/>
      <w:sz w:val="16"/>
      <w:szCs w:val="16"/>
      <w:lang w:eastAsia="sl-SI"/>
    </w:rPr>
  </w:style>
  <w:style w:type="character" w:customStyle="1" w:styleId="BesedilooblakaZnak">
    <w:name w:val="Besedilo oblačka Znak"/>
    <w:basedOn w:val="Privzetapisavaodstavka"/>
    <w:link w:val="Besedilooblaka"/>
    <w:semiHidden/>
    <w:rsid w:val="006F7517"/>
    <w:rPr>
      <w:rFonts w:ascii="Arial" w:eastAsia="Calibri" w:hAnsi="Arial" w:cs="Arial"/>
      <w:sz w:val="16"/>
      <w:szCs w:val="16"/>
      <w:lang w:eastAsia="sl-SI"/>
    </w:rPr>
  </w:style>
  <w:style w:type="numbering" w:customStyle="1" w:styleId="Headings">
    <w:name w:val="Headings"/>
    <w:uiPriority w:val="99"/>
    <w:rsid w:val="006F7517"/>
    <w:pPr>
      <w:numPr>
        <w:numId w:val="1"/>
      </w:numPr>
    </w:pPr>
  </w:style>
  <w:style w:type="paragraph" w:styleId="Seznam">
    <w:name w:val="List"/>
    <w:next w:val="Seznam2"/>
    <w:uiPriority w:val="99"/>
    <w:unhideWhenUsed/>
    <w:qFormat/>
    <w:rsid w:val="006F7517"/>
    <w:pPr>
      <w:numPr>
        <w:numId w:val="3"/>
      </w:numPr>
      <w:spacing w:after="270" w:line="240" w:lineRule="auto"/>
      <w:contextualSpacing/>
      <w:outlineLvl w:val="0"/>
    </w:pPr>
    <w:rPr>
      <w:rFonts w:ascii="Myriad Pro" w:eastAsia="Times New Roman" w:hAnsi="Myriad Pro" w:cs="Times New Roman"/>
      <w:b/>
      <w:sz w:val="24"/>
      <w:szCs w:val="24"/>
      <w:lang w:val="en-US"/>
    </w:rPr>
  </w:style>
  <w:style w:type="paragraph" w:styleId="Seznam2">
    <w:name w:val="List 2"/>
    <w:basedOn w:val="Seznam"/>
    <w:uiPriority w:val="99"/>
    <w:unhideWhenUsed/>
    <w:qFormat/>
    <w:rsid w:val="006F7517"/>
    <w:pPr>
      <w:numPr>
        <w:ilvl w:val="1"/>
      </w:numPr>
      <w:spacing w:after="180" w:line="264" w:lineRule="auto"/>
      <w:contextualSpacing w:val="0"/>
      <w:outlineLvl w:val="1"/>
    </w:pPr>
    <w:rPr>
      <w:b w:val="0"/>
      <w:sz w:val="20"/>
    </w:rPr>
  </w:style>
  <w:style w:type="paragraph" w:styleId="Seznam3">
    <w:name w:val="List 3"/>
    <w:basedOn w:val="Seznam2"/>
    <w:uiPriority w:val="99"/>
    <w:unhideWhenUsed/>
    <w:qFormat/>
    <w:rsid w:val="006F7517"/>
    <w:pPr>
      <w:numPr>
        <w:ilvl w:val="2"/>
      </w:numPr>
      <w:outlineLvl w:val="2"/>
    </w:pPr>
  </w:style>
  <w:style w:type="paragraph" w:styleId="Seznam4">
    <w:name w:val="List 4"/>
    <w:basedOn w:val="Seznam3"/>
    <w:uiPriority w:val="99"/>
    <w:unhideWhenUsed/>
    <w:qFormat/>
    <w:rsid w:val="006F7517"/>
    <w:pPr>
      <w:numPr>
        <w:ilvl w:val="3"/>
      </w:numPr>
      <w:outlineLvl w:val="3"/>
    </w:pPr>
  </w:style>
  <w:style w:type="paragraph" w:styleId="Seznam5">
    <w:name w:val="List 5"/>
    <w:basedOn w:val="Seznam4"/>
    <w:uiPriority w:val="99"/>
    <w:unhideWhenUsed/>
    <w:qFormat/>
    <w:rsid w:val="006F7517"/>
    <w:pPr>
      <w:numPr>
        <w:ilvl w:val="4"/>
      </w:numPr>
      <w:outlineLvl w:val="4"/>
    </w:pPr>
  </w:style>
  <w:style w:type="paragraph" w:styleId="Oznaenseznam2">
    <w:name w:val="List Bullet 2"/>
    <w:basedOn w:val="Navaden"/>
    <w:autoRedefine/>
    <w:uiPriority w:val="99"/>
    <w:unhideWhenUsed/>
    <w:rsid w:val="006F7517"/>
    <w:pPr>
      <w:numPr>
        <w:ilvl w:val="1"/>
        <w:numId w:val="2"/>
      </w:numPr>
      <w:spacing w:line="240" w:lineRule="auto"/>
      <w:ind w:left="284"/>
      <w:contextualSpacing/>
    </w:pPr>
    <w:rPr>
      <w:rFonts w:ascii="Myriad Pro" w:eastAsia="Times New Roman" w:hAnsi="Myriad Pro"/>
      <w:szCs w:val="24"/>
      <w:lang w:eastAsia="sl-SI"/>
    </w:rPr>
  </w:style>
  <w:style w:type="paragraph" w:styleId="Oznaenseznam3">
    <w:name w:val="List Bullet 3"/>
    <w:basedOn w:val="Navaden"/>
    <w:uiPriority w:val="99"/>
    <w:unhideWhenUsed/>
    <w:rsid w:val="006F7517"/>
    <w:pPr>
      <w:numPr>
        <w:ilvl w:val="2"/>
        <w:numId w:val="2"/>
      </w:numPr>
      <w:spacing w:before="200" w:after="0" w:line="240" w:lineRule="auto"/>
      <w:contextualSpacing/>
    </w:pPr>
    <w:rPr>
      <w:rFonts w:ascii="Myriad Pro" w:eastAsia="Times New Roman" w:hAnsi="Myriad Pro"/>
      <w:szCs w:val="24"/>
      <w:lang w:eastAsia="sl-SI"/>
    </w:rPr>
  </w:style>
  <w:style w:type="paragraph" w:styleId="Oznaenseznam4">
    <w:name w:val="List Bullet 4"/>
    <w:basedOn w:val="Navaden"/>
    <w:uiPriority w:val="99"/>
    <w:unhideWhenUsed/>
    <w:rsid w:val="006F7517"/>
    <w:pPr>
      <w:numPr>
        <w:ilvl w:val="3"/>
        <w:numId w:val="2"/>
      </w:numPr>
      <w:spacing w:before="200" w:after="0" w:line="240" w:lineRule="auto"/>
      <w:contextualSpacing/>
    </w:pPr>
    <w:rPr>
      <w:rFonts w:ascii="Myriad Pro" w:eastAsia="Times New Roman" w:hAnsi="Myriad Pro"/>
      <w:szCs w:val="24"/>
      <w:lang w:eastAsia="sl-SI"/>
    </w:rPr>
  </w:style>
  <w:style w:type="paragraph" w:styleId="Oznaenseznam5">
    <w:name w:val="List Bullet 5"/>
    <w:basedOn w:val="Navaden"/>
    <w:uiPriority w:val="99"/>
    <w:unhideWhenUsed/>
    <w:rsid w:val="006F7517"/>
    <w:pPr>
      <w:numPr>
        <w:ilvl w:val="4"/>
        <w:numId w:val="2"/>
      </w:numPr>
      <w:spacing w:before="200" w:after="0" w:line="240" w:lineRule="auto"/>
      <w:contextualSpacing/>
    </w:pPr>
    <w:rPr>
      <w:rFonts w:ascii="Myriad Pro" w:eastAsia="Times New Roman" w:hAnsi="Myriad Pro"/>
      <w:szCs w:val="24"/>
      <w:lang w:eastAsia="sl-SI"/>
    </w:rPr>
  </w:style>
  <w:style w:type="numbering" w:customStyle="1" w:styleId="ListBullets">
    <w:name w:val="List Bullets"/>
    <w:uiPriority w:val="99"/>
    <w:rsid w:val="006F7517"/>
    <w:pPr>
      <w:numPr>
        <w:numId w:val="2"/>
      </w:numPr>
    </w:pPr>
  </w:style>
  <w:style w:type="numbering" w:customStyle="1" w:styleId="Lists">
    <w:name w:val="Lists"/>
    <w:uiPriority w:val="99"/>
    <w:rsid w:val="006F7517"/>
    <w:pPr>
      <w:numPr>
        <w:numId w:val="3"/>
      </w:numPr>
    </w:pPr>
  </w:style>
  <w:style w:type="table" w:customStyle="1" w:styleId="SIDblu">
    <w:name w:val="SID_blu"/>
    <w:basedOn w:val="Navadnatabela"/>
    <w:uiPriority w:val="99"/>
    <w:qFormat/>
    <w:rsid w:val="006F7517"/>
    <w:pPr>
      <w:spacing w:after="0" w:line="240" w:lineRule="auto"/>
    </w:pPr>
    <w:rPr>
      <w:rFonts w:ascii="Myriad Pro" w:eastAsia="Calibri" w:hAnsi="Myriad Pro" w:cs="Times New Roman"/>
      <w:sz w:val="20"/>
      <w:szCs w:val="20"/>
      <w:lang w:val="en-US" w:eastAsia="sl-SI"/>
    </w:rPr>
    <w:tblPr>
      <w:tblBorders>
        <w:top w:val="single" w:sz="4" w:space="0" w:color="0E3F72"/>
        <w:left w:val="single" w:sz="4" w:space="0" w:color="0E3F72"/>
        <w:bottom w:val="single" w:sz="4" w:space="0" w:color="0E3F72"/>
        <w:right w:val="single" w:sz="4" w:space="0" w:color="0E3F72"/>
        <w:insideH w:val="single" w:sz="4" w:space="0" w:color="0E3F72"/>
        <w:insideV w:val="single" w:sz="4" w:space="0" w:color="0E3F72"/>
      </w:tblBorders>
    </w:tblPr>
  </w:style>
  <w:style w:type="table" w:customStyle="1" w:styleId="SIDbrez">
    <w:name w:val="SID_brez"/>
    <w:basedOn w:val="Navadnatabela"/>
    <w:uiPriority w:val="99"/>
    <w:qFormat/>
    <w:rsid w:val="006F7517"/>
    <w:pPr>
      <w:spacing w:after="0" w:line="240" w:lineRule="auto"/>
    </w:pPr>
    <w:rPr>
      <w:rFonts w:ascii="Myriad Pro" w:eastAsia="Calibri" w:hAnsi="Myriad Pro" w:cs="Times New Roman"/>
      <w:sz w:val="20"/>
      <w:szCs w:val="20"/>
      <w:lang w:val="en-US" w:eastAsia="sl-SI"/>
    </w:rPr>
    <w:tblPr/>
  </w:style>
  <w:style w:type="table" w:customStyle="1" w:styleId="SIDred">
    <w:name w:val="SID_red"/>
    <w:basedOn w:val="Navadnatabela"/>
    <w:uiPriority w:val="99"/>
    <w:qFormat/>
    <w:rsid w:val="006F7517"/>
    <w:pPr>
      <w:spacing w:after="0" w:line="240" w:lineRule="auto"/>
    </w:pPr>
    <w:rPr>
      <w:rFonts w:ascii="Myriad Pro" w:eastAsia="Calibri" w:hAnsi="Myriad Pro" w:cs="Times New Roman"/>
      <w:sz w:val="20"/>
      <w:szCs w:val="20"/>
      <w:lang w:val="en-US" w:eastAsia="sl-SI"/>
    </w:rPr>
    <w:tblPr>
      <w:tblBorders>
        <w:top w:val="single" w:sz="4" w:space="0" w:color="A91D2A"/>
        <w:left w:val="single" w:sz="4" w:space="0" w:color="A91D2A"/>
        <w:bottom w:val="single" w:sz="4" w:space="0" w:color="A91D2A"/>
        <w:right w:val="single" w:sz="4" w:space="0" w:color="A91D2A"/>
        <w:insideH w:val="single" w:sz="4" w:space="0" w:color="A91D2A"/>
        <w:insideV w:val="single" w:sz="4" w:space="0" w:color="A91D2A"/>
      </w:tblBorders>
    </w:tblPr>
  </w:style>
  <w:style w:type="paragraph" w:styleId="Podnaslov">
    <w:name w:val="Subtitle"/>
    <w:basedOn w:val="Navaden"/>
    <w:next w:val="Navaden"/>
    <w:link w:val="PodnaslovZnak"/>
    <w:uiPriority w:val="11"/>
    <w:qFormat/>
    <w:rsid w:val="006F7517"/>
    <w:pPr>
      <w:numPr>
        <w:ilvl w:val="1"/>
      </w:numPr>
      <w:spacing w:before="200" w:after="0" w:line="240" w:lineRule="auto"/>
      <w:jc w:val="center"/>
    </w:pPr>
    <w:rPr>
      <w:rFonts w:ascii="Cambria" w:eastAsia="Times New Roman" w:hAnsi="Cambria"/>
      <w:b/>
      <w:iCs/>
      <w:spacing w:val="15"/>
      <w:szCs w:val="24"/>
      <w:lang w:eastAsia="sl-SI"/>
    </w:rPr>
  </w:style>
  <w:style w:type="character" w:customStyle="1" w:styleId="PodnaslovZnak">
    <w:name w:val="Podnaslov Znak"/>
    <w:basedOn w:val="Privzetapisavaodstavka"/>
    <w:link w:val="Podnaslov"/>
    <w:uiPriority w:val="11"/>
    <w:rsid w:val="006F7517"/>
    <w:rPr>
      <w:rFonts w:ascii="Cambria" w:eastAsia="Times New Roman" w:hAnsi="Cambria" w:cs="Times New Roman"/>
      <w:b/>
      <w:iCs/>
      <w:spacing w:val="15"/>
      <w:sz w:val="20"/>
      <w:szCs w:val="24"/>
      <w:lang w:eastAsia="sl-SI"/>
    </w:rPr>
  </w:style>
  <w:style w:type="paragraph" w:styleId="Naslov">
    <w:name w:val="Title"/>
    <w:basedOn w:val="Navaden"/>
    <w:next w:val="Navaden"/>
    <w:link w:val="NaslovZnak"/>
    <w:uiPriority w:val="10"/>
    <w:qFormat/>
    <w:rsid w:val="006F7517"/>
    <w:pPr>
      <w:spacing w:before="200" w:after="0" w:line="240" w:lineRule="auto"/>
      <w:contextualSpacing/>
      <w:jc w:val="center"/>
    </w:pPr>
    <w:rPr>
      <w:rFonts w:ascii="Myriad Pro" w:eastAsia="Times New Roman" w:hAnsi="Myriad Pro"/>
      <w:b/>
      <w:caps/>
      <w:spacing w:val="5"/>
      <w:kern w:val="28"/>
      <w:sz w:val="32"/>
      <w:szCs w:val="32"/>
      <w:lang w:eastAsia="sl-SI"/>
    </w:rPr>
  </w:style>
  <w:style w:type="character" w:customStyle="1" w:styleId="NaslovZnak">
    <w:name w:val="Naslov Znak"/>
    <w:basedOn w:val="Privzetapisavaodstavka"/>
    <w:link w:val="Naslov"/>
    <w:uiPriority w:val="10"/>
    <w:rsid w:val="006F7517"/>
    <w:rPr>
      <w:rFonts w:ascii="Myriad Pro" w:eastAsia="Times New Roman" w:hAnsi="Myriad Pro" w:cs="Times New Roman"/>
      <w:b/>
      <w:caps/>
      <w:spacing w:val="5"/>
      <w:kern w:val="28"/>
      <w:sz w:val="32"/>
      <w:szCs w:val="32"/>
      <w:lang w:eastAsia="sl-SI"/>
    </w:rPr>
  </w:style>
  <w:style w:type="paragraph" w:customStyle="1" w:styleId="zaupno">
    <w:name w:val="zaupno"/>
    <w:basedOn w:val="Navaden"/>
    <w:qFormat/>
    <w:rsid w:val="006F7517"/>
    <w:pPr>
      <w:widowControl w:val="0"/>
      <w:tabs>
        <w:tab w:val="decimal" w:pos="9639"/>
      </w:tabs>
      <w:spacing w:before="200" w:after="0" w:line="240" w:lineRule="auto"/>
    </w:pPr>
    <w:rPr>
      <w:rFonts w:ascii="Myriad Pro" w:hAnsi="Myriad Pro"/>
      <w:b/>
      <w:caps/>
      <w:color w:val="D9D9D9"/>
      <w:spacing w:val="60"/>
      <w:sz w:val="28"/>
      <w:lang w:eastAsia="sl-SI"/>
    </w:rPr>
  </w:style>
  <w:style w:type="paragraph" w:styleId="Odstavekseznama">
    <w:name w:val="List Paragraph"/>
    <w:basedOn w:val="Navaden"/>
    <w:link w:val="OdstavekseznamaZnak"/>
    <w:uiPriority w:val="34"/>
    <w:qFormat/>
    <w:rsid w:val="006F7517"/>
    <w:pPr>
      <w:spacing w:before="200" w:after="0" w:line="240" w:lineRule="auto"/>
      <w:ind w:left="720"/>
      <w:contextualSpacing/>
    </w:pPr>
    <w:rPr>
      <w:rFonts w:ascii="Myriad Pro" w:hAnsi="Myriad Pro"/>
      <w:lang w:eastAsia="sl-SI"/>
    </w:rPr>
  </w:style>
  <w:style w:type="paragraph" w:styleId="Kazalovsebine1">
    <w:name w:val="toc 1"/>
    <w:basedOn w:val="Navaden"/>
    <w:next w:val="Navaden"/>
    <w:autoRedefine/>
    <w:uiPriority w:val="39"/>
    <w:unhideWhenUsed/>
    <w:rsid w:val="006F7517"/>
    <w:pPr>
      <w:tabs>
        <w:tab w:val="left" w:pos="440"/>
        <w:tab w:val="right" w:leader="dot" w:pos="9062"/>
      </w:tabs>
      <w:spacing w:after="0" w:line="240" w:lineRule="auto"/>
    </w:pPr>
    <w:rPr>
      <w:b/>
      <w:noProof/>
      <w:lang w:eastAsia="sl-SI"/>
    </w:rPr>
  </w:style>
  <w:style w:type="paragraph" w:styleId="Kazalovsebine2">
    <w:name w:val="toc 2"/>
    <w:basedOn w:val="Navaden"/>
    <w:next w:val="Navaden"/>
    <w:autoRedefine/>
    <w:uiPriority w:val="39"/>
    <w:unhideWhenUsed/>
    <w:rsid w:val="006F7517"/>
    <w:pPr>
      <w:tabs>
        <w:tab w:val="right" w:leader="dot" w:pos="9062"/>
      </w:tabs>
      <w:spacing w:before="40" w:after="40" w:line="240" w:lineRule="auto"/>
      <w:ind w:left="198"/>
    </w:pPr>
    <w:rPr>
      <w:rFonts w:eastAsia="Arial Unicode MS"/>
      <w:bCs/>
      <w:noProof/>
      <w:lang w:eastAsia="sl-SI"/>
    </w:rPr>
  </w:style>
  <w:style w:type="character" w:styleId="Hiperpovezava">
    <w:name w:val="Hyperlink"/>
    <w:uiPriority w:val="99"/>
    <w:unhideWhenUsed/>
    <w:rsid w:val="006F7517"/>
    <w:rPr>
      <w:color w:val="0000FF"/>
      <w:u w:val="single"/>
    </w:rPr>
  </w:style>
  <w:style w:type="character" w:styleId="Naslovknjige">
    <w:name w:val="Book Title"/>
    <w:uiPriority w:val="33"/>
    <w:qFormat/>
    <w:rsid w:val="006F7517"/>
    <w:rPr>
      <w:b/>
      <w:bCs/>
      <w:smallCaps/>
      <w:spacing w:val="5"/>
    </w:rPr>
  </w:style>
  <w:style w:type="paragraph" w:styleId="Pripombabesedilo">
    <w:name w:val="annotation text"/>
    <w:basedOn w:val="Navaden"/>
    <w:link w:val="PripombabesediloZnak"/>
    <w:uiPriority w:val="99"/>
    <w:unhideWhenUsed/>
    <w:rsid w:val="006F7517"/>
    <w:pPr>
      <w:spacing w:before="200" w:after="0" w:line="240" w:lineRule="auto"/>
    </w:pPr>
    <w:rPr>
      <w:rFonts w:ascii="Myriad Pro" w:hAnsi="Myriad Pro"/>
      <w:szCs w:val="20"/>
      <w:lang w:eastAsia="sl-SI"/>
    </w:rPr>
  </w:style>
  <w:style w:type="character" w:customStyle="1" w:styleId="PripombabesediloZnak">
    <w:name w:val="Pripomba – besedilo Znak"/>
    <w:basedOn w:val="Privzetapisavaodstavka"/>
    <w:link w:val="Pripombabesedilo"/>
    <w:uiPriority w:val="99"/>
    <w:rsid w:val="006F7517"/>
    <w:rPr>
      <w:rFonts w:ascii="Myriad Pro" w:eastAsia="Calibri" w:hAnsi="Myriad Pro" w:cs="Times New Roman"/>
      <w:sz w:val="20"/>
      <w:szCs w:val="20"/>
      <w:lang w:eastAsia="sl-SI"/>
    </w:rPr>
  </w:style>
  <w:style w:type="character" w:styleId="Pripombasklic">
    <w:name w:val="annotation reference"/>
    <w:uiPriority w:val="99"/>
    <w:semiHidden/>
    <w:unhideWhenUsed/>
    <w:rsid w:val="006F7517"/>
    <w:rPr>
      <w:sz w:val="16"/>
      <w:szCs w:val="16"/>
    </w:rPr>
  </w:style>
  <w:style w:type="paragraph" w:styleId="Zadevapripombe">
    <w:name w:val="annotation subject"/>
    <w:basedOn w:val="Pripombabesedilo"/>
    <w:next w:val="Pripombabesedilo"/>
    <w:link w:val="ZadevapripombeZnak"/>
    <w:uiPriority w:val="99"/>
    <w:semiHidden/>
    <w:unhideWhenUsed/>
    <w:rsid w:val="006F7517"/>
    <w:rPr>
      <w:b/>
      <w:bCs/>
    </w:rPr>
  </w:style>
  <w:style w:type="character" w:customStyle="1" w:styleId="ZadevapripombeZnak">
    <w:name w:val="Zadeva pripombe Znak"/>
    <w:basedOn w:val="PripombabesediloZnak"/>
    <w:link w:val="Zadevapripombe"/>
    <w:uiPriority w:val="99"/>
    <w:semiHidden/>
    <w:rsid w:val="006F7517"/>
    <w:rPr>
      <w:rFonts w:ascii="Myriad Pro" w:eastAsia="Calibri" w:hAnsi="Myriad Pro" w:cs="Times New Roman"/>
      <w:b/>
      <w:bCs/>
      <w:sz w:val="20"/>
      <w:szCs w:val="20"/>
      <w:lang w:eastAsia="sl-SI"/>
    </w:rPr>
  </w:style>
  <w:style w:type="table" w:styleId="Tabelamrea">
    <w:name w:val="Table Grid"/>
    <w:basedOn w:val="Navadnatabela"/>
    <w:uiPriority w:val="59"/>
    <w:rsid w:val="006F7517"/>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semiHidden/>
    <w:unhideWhenUsed/>
    <w:rsid w:val="006F7517"/>
    <w:pPr>
      <w:spacing w:before="200" w:after="120" w:line="480" w:lineRule="auto"/>
    </w:pPr>
    <w:rPr>
      <w:rFonts w:ascii="Myriad Pro" w:hAnsi="Myriad Pro"/>
      <w:lang w:eastAsia="sl-SI"/>
    </w:rPr>
  </w:style>
  <w:style w:type="character" w:customStyle="1" w:styleId="Telobesedila2Znak">
    <w:name w:val="Telo besedila 2 Znak"/>
    <w:basedOn w:val="Privzetapisavaodstavka"/>
    <w:link w:val="Telobesedila2"/>
    <w:semiHidden/>
    <w:rsid w:val="006F7517"/>
    <w:rPr>
      <w:rFonts w:ascii="Myriad Pro" w:eastAsia="Calibri" w:hAnsi="Myriad Pro" w:cs="Times New Roman"/>
      <w:sz w:val="20"/>
      <w:lang w:eastAsia="sl-SI"/>
    </w:rPr>
  </w:style>
  <w:style w:type="paragraph" w:styleId="Citat">
    <w:name w:val="Quote"/>
    <w:basedOn w:val="Navaden"/>
    <w:next w:val="Navaden"/>
    <w:link w:val="CitatZnak"/>
    <w:uiPriority w:val="29"/>
    <w:qFormat/>
    <w:rsid w:val="006F7517"/>
    <w:pPr>
      <w:spacing w:before="200" w:after="0" w:line="240" w:lineRule="auto"/>
    </w:pPr>
    <w:rPr>
      <w:rFonts w:ascii="Myriad Pro" w:hAnsi="Myriad Pro"/>
      <w:sz w:val="16"/>
      <w:szCs w:val="16"/>
      <w:lang w:eastAsia="sl-SI"/>
    </w:rPr>
  </w:style>
  <w:style w:type="character" w:customStyle="1" w:styleId="CitatZnak">
    <w:name w:val="Citat Znak"/>
    <w:basedOn w:val="Privzetapisavaodstavka"/>
    <w:link w:val="Citat"/>
    <w:uiPriority w:val="29"/>
    <w:rsid w:val="006F7517"/>
    <w:rPr>
      <w:rFonts w:ascii="Myriad Pro" w:eastAsia="Calibri" w:hAnsi="Myriad Pro" w:cs="Times New Roman"/>
      <w:sz w:val="16"/>
      <w:szCs w:val="16"/>
      <w:lang w:eastAsia="sl-SI"/>
    </w:rPr>
  </w:style>
  <w:style w:type="paragraph" w:styleId="Sprotnaopomba-besedilo">
    <w:name w:val="footnote text"/>
    <w:basedOn w:val="Navaden"/>
    <w:link w:val="Sprotnaopomba-besediloZnak"/>
    <w:uiPriority w:val="99"/>
    <w:semiHidden/>
    <w:unhideWhenUsed/>
    <w:rsid w:val="006F7517"/>
    <w:pPr>
      <w:spacing w:after="0" w:line="240" w:lineRule="auto"/>
    </w:pPr>
    <w:rPr>
      <w:rFonts w:ascii="Myriad Pro" w:hAnsi="Myriad Pro"/>
      <w:szCs w:val="20"/>
      <w:lang w:eastAsia="sl-SI"/>
    </w:rPr>
  </w:style>
  <w:style w:type="character" w:customStyle="1" w:styleId="Sprotnaopomba-besediloZnak">
    <w:name w:val="Sprotna opomba - besedilo Znak"/>
    <w:basedOn w:val="Privzetapisavaodstavka"/>
    <w:link w:val="Sprotnaopomba-besedilo"/>
    <w:uiPriority w:val="99"/>
    <w:semiHidden/>
    <w:rsid w:val="006F7517"/>
    <w:rPr>
      <w:rFonts w:ascii="Myriad Pro" w:eastAsia="Calibri" w:hAnsi="Myriad Pro" w:cs="Times New Roman"/>
      <w:sz w:val="20"/>
      <w:szCs w:val="20"/>
      <w:lang w:eastAsia="sl-SI"/>
    </w:rPr>
  </w:style>
  <w:style w:type="character" w:styleId="Sprotnaopomba-sklic">
    <w:name w:val="footnote reference"/>
    <w:uiPriority w:val="99"/>
    <w:semiHidden/>
    <w:unhideWhenUsed/>
    <w:rsid w:val="006F7517"/>
    <w:rPr>
      <w:vertAlign w:val="superscript"/>
    </w:rPr>
  </w:style>
  <w:style w:type="character" w:customStyle="1" w:styleId="st">
    <w:name w:val="st"/>
    <w:basedOn w:val="Privzetapisavaodstavka"/>
    <w:uiPriority w:val="99"/>
    <w:rsid w:val="006F7517"/>
  </w:style>
  <w:style w:type="character" w:styleId="Krepko">
    <w:name w:val="Strong"/>
    <w:uiPriority w:val="22"/>
    <w:qFormat/>
    <w:rsid w:val="006F7517"/>
    <w:rPr>
      <w:b/>
      <w:bCs/>
    </w:rPr>
  </w:style>
  <w:style w:type="paragraph" w:styleId="Navadensplet">
    <w:name w:val="Normal (Web)"/>
    <w:basedOn w:val="Navaden"/>
    <w:unhideWhenUsed/>
    <w:rsid w:val="006F7517"/>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Default">
    <w:name w:val="Default"/>
    <w:rsid w:val="006F75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Golobesedilo">
    <w:name w:val="Plain Text"/>
    <w:aliases w:val="Char"/>
    <w:basedOn w:val="Navaden"/>
    <w:link w:val="GolobesediloZnak"/>
    <w:uiPriority w:val="99"/>
    <w:unhideWhenUsed/>
    <w:rsid w:val="006F7517"/>
    <w:pPr>
      <w:spacing w:after="0" w:line="240" w:lineRule="auto"/>
    </w:pPr>
    <w:rPr>
      <w:rFonts w:ascii="Consolas" w:hAnsi="Consolas" w:cs="Consolas"/>
      <w:sz w:val="21"/>
      <w:szCs w:val="21"/>
      <w:lang w:eastAsia="sl-SI"/>
    </w:rPr>
  </w:style>
  <w:style w:type="character" w:customStyle="1" w:styleId="GolobesediloZnak">
    <w:name w:val="Golo besedilo Znak"/>
    <w:aliases w:val="Char Znak"/>
    <w:basedOn w:val="Privzetapisavaodstavka"/>
    <w:link w:val="Golobesedilo"/>
    <w:uiPriority w:val="99"/>
    <w:rsid w:val="006F7517"/>
    <w:rPr>
      <w:rFonts w:ascii="Consolas" w:eastAsia="Calibri" w:hAnsi="Consolas" w:cs="Consolas"/>
      <w:sz w:val="21"/>
      <w:szCs w:val="21"/>
      <w:lang w:eastAsia="sl-SI"/>
    </w:rPr>
  </w:style>
  <w:style w:type="character" w:customStyle="1" w:styleId="OdstavekseznamaZnak">
    <w:name w:val="Odstavek seznama Znak"/>
    <w:link w:val="Odstavekseznama"/>
    <w:uiPriority w:val="34"/>
    <w:locked/>
    <w:rsid w:val="006F7517"/>
    <w:rPr>
      <w:rFonts w:ascii="Myriad Pro" w:eastAsia="Calibri" w:hAnsi="Myriad Pro" w:cs="Times New Roman"/>
      <w:sz w:val="20"/>
      <w:lang w:eastAsia="sl-SI"/>
    </w:rPr>
  </w:style>
  <w:style w:type="paragraph" w:customStyle="1" w:styleId="Standard">
    <w:name w:val="Standard"/>
    <w:rsid w:val="006F751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Glava1">
    <w:name w:val="Glava1"/>
    <w:basedOn w:val="Standard"/>
    <w:rsid w:val="006F7517"/>
    <w:pPr>
      <w:tabs>
        <w:tab w:val="center" w:pos="4536"/>
        <w:tab w:val="right" w:pos="9072"/>
      </w:tabs>
    </w:pPr>
    <w:rPr>
      <w:rFonts w:ascii="Arial" w:hAnsi="Arial"/>
      <w:sz w:val="20"/>
      <w:szCs w:val="20"/>
    </w:rPr>
  </w:style>
  <w:style w:type="character" w:customStyle="1" w:styleId="Privzetapisavaodstavka1">
    <w:name w:val="Privzeta pisava odstavka1"/>
    <w:rsid w:val="006F7517"/>
  </w:style>
  <w:style w:type="paragraph" w:styleId="Telobesedila">
    <w:name w:val="Body Text"/>
    <w:basedOn w:val="Navaden"/>
    <w:link w:val="TelobesedilaZnak"/>
    <w:uiPriority w:val="99"/>
    <w:unhideWhenUsed/>
    <w:rsid w:val="006F7517"/>
    <w:pPr>
      <w:spacing w:after="120"/>
    </w:pPr>
  </w:style>
  <w:style w:type="character" w:customStyle="1" w:styleId="TelobesedilaZnak">
    <w:name w:val="Telo besedila Znak"/>
    <w:basedOn w:val="Privzetapisavaodstavka"/>
    <w:link w:val="Telobesedila"/>
    <w:uiPriority w:val="99"/>
    <w:rsid w:val="006F7517"/>
    <w:rPr>
      <w:rFonts w:ascii="Arial" w:eastAsia="Calibri" w:hAnsi="Arial" w:cs="Times New Roman"/>
      <w:sz w:val="20"/>
    </w:rPr>
  </w:style>
  <w:style w:type="numbering" w:customStyle="1" w:styleId="Brezseznama1">
    <w:name w:val="Brez seznama1"/>
    <w:next w:val="Brezseznama"/>
    <w:semiHidden/>
    <w:rsid w:val="006F7517"/>
  </w:style>
  <w:style w:type="character" w:styleId="tevilkastrani">
    <w:name w:val="page number"/>
    <w:rsid w:val="006F7517"/>
  </w:style>
  <w:style w:type="paragraph" w:customStyle="1" w:styleId="p">
    <w:name w:val="p"/>
    <w:basedOn w:val="Navaden"/>
    <w:rsid w:val="006F7517"/>
    <w:pPr>
      <w:spacing w:before="60" w:after="15" w:line="240" w:lineRule="auto"/>
      <w:ind w:left="15" w:right="15" w:firstLine="240"/>
    </w:pPr>
    <w:rPr>
      <w:rFonts w:eastAsia="Times New Roman" w:cs="Arial"/>
      <w:color w:val="222222"/>
      <w:lang w:eastAsia="sl-SI"/>
    </w:rPr>
  </w:style>
  <w:style w:type="character" w:customStyle="1" w:styleId="highlight">
    <w:name w:val="highlight"/>
    <w:rsid w:val="006F7517"/>
  </w:style>
  <w:style w:type="paragraph" w:customStyle="1" w:styleId="odstavek1">
    <w:name w:val="odstavek1"/>
    <w:basedOn w:val="Navaden"/>
    <w:rsid w:val="006F7517"/>
    <w:pPr>
      <w:spacing w:before="240" w:after="0" w:line="240" w:lineRule="auto"/>
      <w:ind w:firstLine="1021"/>
    </w:pPr>
    <w:rPr>
      <w:rFonts w:eastAsia="Times New Roman" w:cs="Arial"/>
      <w:lang w:eastAsia="sl-SI"/>
    </w:rPr>
  </w:style>
  <w:style w:type="paragraph" w:customStyle="1" w:styleId="tevilnatoka1">
    <w:name w:val="tevilnatoka1"/>
    <w:basedOn w:val="Navaden"/>
    <w:rsid w:val="006F7517"/>
    <w:pPr>
      <w:spacing w:after="0" w:line="240" w:lineRule="auto"/>
      <w:ind w:left="425" w:hanging="425"/>
    </w:pPr>
    <w:rPr>
      <w:rFonts w:eastAsia="Times New Roman" w:cs="Arial"/>
      <w:lang w:eastAsia="sl-SI"/>
    </w:rPr>
  </w:style>
  <w:style w:type="paragraph" w:customStyle="1" w:styleId="alineazaodstavkom1">
    <w:name w:val="alineazaodstavkom1"/>
    <w:basedOn w:val="Navaden"/>
    <w:rsid w:val="006F7517"/>
    <w:pPr>
      <w:spacing w:after="0" w:line="240" w:lineRule="auto"/>
      <w:ind w:left="425" w:hanging="425"/>
    </w:pPr>
    <w:rPr>
      <w:rFonts w:eastAsia="Times New Roman" w:cs="Arial"/>
      <w:lang w:eastAsia="sl-SI"/>
    </w:rPr>
  </w:style>
  <w:style w:type="character" w:styleId="SledenaHiperpovezava">
    <w:name w:val="FollowedHyperlink"/>
    <w:uiPriority w:val="99"/>
    <w:semiHidden/>
    <w:unhideWhenUsed/>
    <w:rsid w:val="006F7517"/>
    <w:rPr>
      <w:color w:val="954F72"/>
      <w:u w:val="single"/>
    </w:rPr>
  </w:style>
  <w:style w:type="paragraph" w:customStyle="1" w:styleId="msonormal0">
    <w:name w:val="msonormal"/>
    <w:basedOn w:val="Navaden"/>
    <w:rsid w:val="006F7517"/>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65">
    <w:name w:val="xl65"/>
    <w:basedOn w:val="Navaden"/>
    <w:rsid w:val="006F7517"/>
    <w:pPr>
      <w:pBdr>
        <w:top w:val="single" w:sz="8" w:space="0" w:color="auto"/>
      </w:pBdr>
      <w:spacing w:before="100" w:beforeAutospacing="1" w:after="100" w:afterAutospacing="1" w:line="240" w:lineRule="auto"/>
      <w:jc w:val="center"/>
      <w:textAlignment w:val="center"/>
    </w:pPr>
    <w:rPr>
      <w:rFonts w:eastAsia="Times New Roman" w:cs="Arial"/>
      <w:b/>
      <w:bCs/>
      <w:sz w:val="18"/>
      <w:szCs w:val="18"/>
      <w:lang w:eastAsia="sl-SI"/>
    </w:rPr>
  </w:style>
  <w:style w:type="paragraph" w:customStyle="1" w:styleId="xl66">
    <w:name w:val="xl66"/>
    <w:basedOn w:val="Navaden"/>
    <w:rsid w:val="006F7517"/>
    <w:pPr>
      <w:pBdr>
        <w:bottom w:val="double" w:sz="6" w:space="0" w:color="auto"/>
      </w:pBdr>
      <w:spacing w:before="100" w:beforeAutospacing="1" w:after="100" w:afterAutospacing="1" w:line="240" w:lineRule="auto"/>
      <w:jc w:val="center"/>
      <w:textAlignment w:val="center"/>
    </w:pPr>
    <w:rPr>
      <w:rFonts w:eastAsia="Times New Roman" w:cs="Arial"/>
      <w:b/>
      <w:bCs/>
      <w:sz w:val="18"/>
      <w:szCs w:val="18"/>
      <w:lang w:eastAsia="sl-SI"/>
    </w:rPr>
  </w:style>
  <w:style w:type="paragraph" w:customStyle="1" w:styleId="xl67">
    <w:name w:val="xl67"/>
    <w:basedOn w:val="Navaden"/>
    <w:rsid w:val="006F7517"/>
    <w:pPr>
      <w:spacing w:before="100" w:beforeAutospacing="1" w:after="100" w:afterAutospacing="1" w:line="240" w:lineRule="auto"/>
      <w:textAlignment w:val="center"/>
    </w:pPr>
    <w:rPr>
      <w:rFonts w:eastAsia="Times New Roman"/>
      <w:sz w:val="24"/>
      <w:szCs w:val="24"/>
      <w:lang w:eastAsia="sl-SI"/>
    </w:rPr>
  </w:style>
  <w:style w:type="paragraph" w:customStyle="1" w:styleId="xl68">
    <w:name w:val="xl68"/>
    <w:basedOn w:val="Navaden"/>
    <w:rsid w:val="006F7517"/>
    <w:pPr>
      <w:pBdr>
        <w:top w:val="double" w:sz="6" w:space="0" w:color="auto"/>
      </w:pBdr>
      <w:spacing w:before="100" w:beforeAutospacing="1" w:after="100" w:afterAutospacing="1" w:line="240" w:lineRule="auto"/>
      <w:textAlignment w:val="center"/>
    </w:pPr>
    <w:rPr>
      <w:rFonts w:eastAsia="Times New Roman"/>
      <w:sz w:val="24"/>
      <w:szCs w:val="24"/>
      <w:lang w:eastAsia="sl-SI"/>
    </w:rPr>
  </w:style>
  <w:style w:type="paragraph" w:customStyle="1" w:styleId="xl69">
    <w:name w:val="xl69"/>
    <w:basedOn w:val="Navaden"/>
    <w:rsid w:val="006F7517"/>
    <w:pP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0">
    <w:name w:val="xl70"/>
    <w:basedOn w:val="Navaden"/>
    <w:rsid w:val="006F7517"/>
    <w:pPr>
      <w:pBdr>
        <w:top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1">
    <w:name w:val="xl71"/>
    <w:basedOn w:val="Navaden"/>
    <w:rsid w:val="006F7517"/>
    <w:pP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2">
    <w:name w:val="xl72"/>
    <w:basedOn w:val="Navaden"/>
    <w:rsid w:val="006F7517"/>
    <w:pPr>
      <w:pBdr>
        <w:top w:val="double" w:sz="6" w:space="0" w:color="auto"/>
      </w:pBd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3">
    <w:name w:val="xl73"/>
    <w:basedOn w:val="Navaden"/>
    <w:rsid w:val="006F7517"/>
    <w:pPr>
      <w:spacing w:before="100" w:beforeAutospacing="1" w:after="100" w:afterAutospacing="1" w:line="240" w:lineRule="auto"/>
      <w:textAlignment w:val="center"/>
    </w:pPr>
    <w:rPr>
      <w:rFonts w:eastAsia="Times New Roman" w:cs="Arial"/>
      <w:sz w:val="18"/>
      <w:szCs w:val="18"/>
      <w:lang w:eastAsia="sl-SI"/>
    </w:rPr>
  </w:style>
  <w:style w:type="paragraph" w:customStyle="1" w:styleId="xl74">
    <w:name w:val="xl74"/>
    <w:basedOn w:val="Navaden"/>
    <w:rsid w:val="006F7517"/>
    <w:pPr>
      <w:pBdr>
        <w:top w:val="double" w:sz="6" w:space="0" w:color="auto"/>
      </w:pBdr>
      <w:spacing w:before="100" w:beforeAutospacing="1" w:after="100" w:afterAutospacing="1" w:line="240" w:lineRule="auto"/>
      <w:textAlignment w:val="center"/>
    </w:pPr>
    <w:rPr>
      <w:rFonts w:eastAsia="Times New Roman" w:cs="Arial"/>
      <w:sz w:val="18"/>
      <w:szCs w:val="18"/>
      <w:lang w:eastAsia="sl-SI"/>
    </w:rPr>
  </w:style>
  <w:style w:type="paragraph" w:customStyle="1" w:styleId="xl75">
    <w:name w:val="xl75"/>
    <w:basedOn w:val="Navaden"/>
    <w:rsid w:val="006F7517"/>
    <w:pP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6">
    <w:name w:val="xl76"/>
    <w:basedOn w:val="Navaden"/>
    <w:rsid w:val="006F7517"/>
    <w:pPr>
      <w:pBdr>
        <w:top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7">
    <w:name w:val="xl77"/>
    <w:basedOn w:val="Navaden"/>
    <w:rsid w:val="006F7517"/>
    <w:pP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8">
    <w:name w:val="xl78"/>
    <w:basedOn w:val="Navaden"/>
    <w:rsid w:val="006F7517"/>
    <w:pPr>
      <w:pBdr>
        <w:bottom w:val="double" w:sz="6" w:space="0" w:color="auto"/>
      </w:pBdr>
      <w:spacing w:before="100" w:beforeAutospacing="1" w:after="100" w:afterAutospacing="1" w:line="240" w:lineRule="auto"/>
      <w:textAlignment w:val="center"/>
    </w:pPr>
    <w:rPr>
      <w:rFonts w:eastAsia="Times New Roman" w:cs="Arial"/>
      <w:sz w:val="18"/>
      <w:szCs w:val="18"/>
      <w:lang w:eastAsia="sl-SI"/>
    </w:rPr>
  </w:style>
  <w:style w:type="paragraph" w:customStyle="1" w:styleId="xl79">
    <w:name w:val="xl79"/>
    <w:basedOn w:val="Navaden"/>
    <w:rsid w:val="006F7517"/>
    <w:pPr>
      <w:shd w:val="clear" w:color="000000" w:fill="FFFF00"/>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0">
    <w:name w:val="xl80"/>
    <w:basedOn w:val="Navaden"/>
    <w:rsid w:val="006F7517"/>
    <w:pPr>
      <w:shd w:val="clear" w:color="000000" w:fill="FFFF00"/>
      <w:spacing w:before="100" w:beforeAutospacing="1" w:after="100" w:afterAutospacing="1" w:line="240" w:lineRule="auto"/>
      <w:textAlignment w:val="center"/>
    </w:pPr>
    <w:rPr>
      <w:rFonts w:eastAsia="Times New Roman"/>
      <w:sz w:val="24"/>
      <w:szCs w:val="24"/>
      <w:lang w:eastAsia="sl-SI"/>
    </w:rPr>
  </w:style>
  <w:style w:type="paragraph" w:customStyle="1" w:styleId="xl81">
    <w:name w:val="xl81"/>
    <w:basedOn w:val="Navaden"/>
    <w:rsid w:val="006F7517"/>
    <w:pPr>
      <w:shd w:val="clear" w:color="000000" w:fill="FFFF00"/>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2">
    <w:name w:val="xl82"/>
    <w:basedOn w:val="Navaden"/>
    <w:rsid w:val="006F7517"/>
    <w:pPr>
      <w:shd w:val="clear" w:color="000000" w:fill="FFFF00"/>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83">
    <w:name w:val="xl83"/>
    <w:basedOn w:val="Navaden"/>
    <w:rsid w:val="006F7517"/>
    <w:pPr>
      <w:shd w:val="clear" w:color="000000" w:fill="FFFF00"/>
      <w:spacing w:before="100" w:beforeAutospacing="1" w:after="100" w:afterAutospacing="1" w:line="240" w:lineRule="auto"/>
      <w:textAlignment w:val="center"/>
    </w:pPr>
    <w:rPr>
      <w:rFonts w:eastAsia="Times New Roman" w:cs="Arial"/>
      <w:sz w:val="18"/>
      <w:szCs w:val="18"/>
      <w:lang w:eastAsia="sl-SI"/>
    </w:rPr>
  </w:style>
  <w:style w:type="paragraph" w:customStyle="1" w:styleId="xl84">
    <w:name w:val="xl84"/>
    <w:basedOn w:val="Navaden"/>
    <w:rsid w:val="006F7517"/>
    <w:pPr>
      <w:shd w:val="clear" w:color="000000" w:fill="FFFF00"/>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85">
    <w:name w:val="xl85"/>
    <w:basedOn w:val="Navaden"/>
    <w:rsid w:val="006F7517"/>
    <w:pPr>
      <w:pBdr>
        <w:bottom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6">
    <w:name w:val="xl86"/>
    <w:basedOn w:val="Navaden"/>
    <w:rsid w:val="006F751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customStyle="1" w:styleId="xl87">
    <w:name w:val="xl87"/>
    <w:basedOn w:val="Navaden"/>
    <w:rsid w:val="006F7517"/>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styleId="Konnaopomba-besedilo">
    <w:name w:val="endnote text"/>
    <w:basedOn w:val="Navaden"/>
    <w:link w:val="Konnaopomba-besediloZnak"/>
    <w:uiPriority w:val="99"/>
    <w:semiHidden/>
    <w:unhideWhenUsed/>
    <w:rsid w:val="006F7517"/>
    <w:pPr>
      <w:spacing w:after="0" w:line="240" w:lineRule="auto"/>
    </w:pPr>
    <w:rPr>
      <w:szCs w:val="20"/>
    </w:rPr>
  </w:style>
  <w:style w:type="character" w:customStyle="1" w:styleId="Konnaopomba-besediloZnak">
    <w:name w:val="Končna opomba - besedilo Znak"/>
    <w:basedOn w:val="Privzetapisavaodstavka"/>
    <w:link w:val="Konnaopomba-besedilo"/>
    <w:uiPriority w:val="99"/>
    <w:semiHidden/>
    <w:rsid w:val="006F7517"/>
    <w:rPr>
      <w:rFonts w:ascii="Arial" w:eastAsia="Calibri" w:hAnsi="Arial" w:cs="Times New Roman"/>
      <w:sz w:val="20"/>
      <w:szCs w:val="20"/>
    </w:rPr>
  </w:style>
  <w:style w:type="character" w:styleId="Konnaopomba-sklic">
    <w:name w:val="endnote reference"/>
    <w:basedOn w:val="Privzetapisavaodstavka"/>
    <w:uiPriority w:val="99"/>
    <w:semiHidden/>
    <w:unhideWhenUsed/>
    <w:rsid w:val="006F7517"/>
    <w:rPr>
      <w:vertAlign w:val="superscript"/>
    </w:rPr>
  </w:style>
  <w:style w:type="character" w:customStyle="1" w:styleId="xbe">
    <w:name w:val="_xbe"/>
    <w:basedOn w:val="Privzetapisavaodstavka"/>
    <w:rsid w:val="006F7517"/>
  </w:style>
  <w:style w:type="table" w:customStyle="1" w:styleId="TableGrid2">
    <w:name w:val="Table Grid2"/>
    <w:basedOn w:val="Navadnatabela"/>
    <w:next w:val="Tabelamrea"/>
    <w:uiPriority w:val="39"/>
    <w:rsid w:val="006F7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zivenpoudarek">
    <w:name w:val="Intense Emphasis"/>
    <w:basedOn w:val="Privzetapisavaodstavka"/>
    <w:uiPriority w:val="21"/>
    <w:qFormat/>
    <w:rsid w:val="006F7517"/>
    <w:rPr>
      <w:i/>
      <w:iCs/>
      <w:color w:val="5B9BD5" w:themeColor="accent1"/>
    </w:rPr>
  </w:style>
  <w:style w:type="paragraph" w:styleId="NaslovTOC">
    <w:name w:val="TOC Heading"/>
    <w:basedOn w:val="Naslov1"/>
    <w:next w:val="Navaden"/>
    <w:uiPriority w:val="39"/>
    <w:unhideWhenUsed/>
    <w:qFormat/>
    <w:rsid w:val="006F7517"/>
    <w:pPr>
      <w:keepNext/>
      <w:keepLines/>
      <w:spacing w:before="240" w:line="259" w:lineRule="auto"/>
      <w:contextualSpacing w:val="0"/>
      <w:outlineLvl w:val="9"/>
    </w:pPr>
    <w:rPr>
      <w:rFonts w:asciiTheme="majorHAnsi" w:eastAsiaTheme="majorEastAsia" w:hAnsiTheme="majorHAnsi" w:cstheme="majorBidi"/>
      <w:b w:val="0"/>
      <w:color w:val="2E74B5" w:themeColor="accent1" w:themeShade="BF"/>
      <w:sz w:val="32"/>
      <w:szCs w:val="32"/>
    </w:rPr>
  </w:style>
  <w:style w:type="paragraph" w:customStyle="1" w:styleId="Alinea">
    <w:name w:val="Alinea"/>
    <w:basedOn w:val="Navaden"/>
    <w:uiPriority w:val="99"/>
    <w:rsid w:val="006F7517"/>
    <w:pPr>
      <w:numPr>
        <w:numId w:val="5"/>
      </w:numPr>
      <w:spacing w:after="60" w:line="240" w:lineRule="auto"/>
      <w:ind w:left="714" w:hanging="357"/>
    </w:pPr>
    <w:rPr>
      <w:rFonts w:ascii="InterstateCE-Light" w:eastAsia="Times New Roman" w:hAnsi="InterstateCE-Light"/>
      <w:szCs w:val="24"/>
      <w:lang w:eastAsia="sl-SI"/>
    </w:rPr>
  </w:style>
  <w:style w:type="numbering" w:customStyle="1" w:styleId="WWNum36">
    <w:name w:val="WWNum36"/>
    <w:basedOn w:val="Brezseznama"/>
    <w:rsid w:val="006F7517"/>
    <w:pPr>
      <w:numPr>
        <w:numId w:val="6"/>
      </w:numPr>
    </w:pPr>
  </w:style>
  <w:style w:type="numbering" w:customStyle="1" w:styleId="WWNum44">
    <w:name w:val="WWNum44"/>
    <w:basedOn w:val="Brezseznama"/>
    <w:rsid w:val="006F7517"/>
    <w:pPr>
      <w:numPr>
        <w:numId w:val="7"/>
      </w:numPr>
    </w:pPr>
  </w:style>
  <w:style w:type="paragraph" w:customStyle="1" w:styleId="Naslov11">
    <w:name w:val="Naslov 11"/>
    <w:basedOn w:val="Odstavekseznama"/>
    <w:link w:val="Naslov1Char"/>
    <w:autoRedefine/>
    <w:qFormat/>
    <w:rsid w:val="006F7517"/>
    <w:pPr>
      <w:numPr>
        <w:numId w:val="9"/>
      </w:numPr>
      <w:spacing w:line="276" w:lineRule="auto"/>
      <w:outlineLvl w:val="0"/>
    </w:pPr>
    <w:rPr>
      <w:rFonts w:ascii="Arial" w:hAnsi="Arial"/>
      <w:b/>
      <w:sz w:val="24"/>
      <w:szCs w:val="24"/>
    </w:rPr>
  </w:style>
  <w:style w:type="paragraph" w:customStyle="1" w:styleId="Naslov21">
    <w:name w:val="Naslov 21"/>
    <w:basedOn w:val="Naslov1"/>
    <w:link w:val="Naslov2Char"/>
    <w:autoRedefine/>
    <w:qFormat/>
    <w:rsid w:val="006F7517"/>
    <w:pPr>
      <w:numPr>
        <w:ilvl w:val="1"/>
        <w:numId w:val="9"/>
      </w:numPr>
      <w:spacing w:after="240"/>
    </w:pPr>
  </w:style>
  <w:style w:type="character" w:customStyle="1" w:styleId="Naslov1Char">
    <w:name w:val="Naslov 1 Char"/>
    <w:basedOn w:val="OdstavekseznamaZnak"/>
    <w:link w:val="Naslov11"/>
    <w:rsid w:val="006F7517"/>
    <w:rPr>
      <w:rFonts w:ascii="Arial" w:eastAsia="Calibri" w:hAnsi="Arial" w:cs="Times New Roman"/>
      <w:b/>
      <w:sz w:val="24"/>
      <w:szCs w:val="24"/>
      <w:lang w:eastAsia="sl-SI"/>
    </w:rPr>
  </w:style>
  <w:style w:type="character" w:customStyle="1" w:styleId="Naslov2Char">
    <w:name w:val="Naslov 2 Char"/>
    <w:basedOn w:val="Naslov1Znak"/>
    <w:link w:val="Naslov21"/>
    <w:rsid w:val="006F7517"/>
    <w:rPr>
      <w:rFonts w:ascii="Arial" w:eastAsia="Calibri" w:hAnsi="Arial" w:cs="Times New Roman"/>
      <w:b/>
      <w:szCs w:val="24"/>
      <w:lang w:eastAsia="sl-SI"/>
    </w:rPr>
  </w:style>
  <w:style w:type="paragraph" w:customStyle="1" w:styleId="Obrazec">
    <w:name w:val="Obrazec"/>
    <w:basedOn w:val="Navaden"/>
    <w:link w:val="ObrazecChar"/>
    <w:qFormat/>
    <w:rsid w:val="006F7517"/>
    <w:pPr>
      <w:jc w:val="right"/>
    </w:pPr>
    <w:rPr>
      <w:rFonts w:cs="Arial"/>
      <w:b/>
    </w:rPr>
  </w:style>
  <w:style w:type="paragraph" w:styleId="Telobesedila3">
    <w:name w:val="Body Text 3"/>
    <w:basedOn w:val="Navaden"/>
    <w:link w:val="Telobesedila3Znak"/>
    <w:rsid w:val="006F7517"/>
    <w:pPr>
      <w:spacing w:after="120" w:line="240" w:lineRule="auto"/>
    </w:pPr>
    <w:rPr>
      <w:rFonts w:ascii="Times New Roman" w:eastAsia="Times New Roman" w:hAnsi="Times New Roman"/>
      <w:sz w:val="16"/>
      <w:szCs w:val="16"/>
      <w:lang w:eastAsia="sl-SI"/>
    </w:rPr>
  </w:style>
  <w:style w:type="character" w:customStyle="1" w:styleId="Telobesedila3Znak">
    <w:name w:val="Telo besedila 3 Znak"/>
    <w:basedOn w:val="Privzetapisavaodstavka"/>
    <w:link w:val="Telobesedila3"/>
    <w:rsid w:val="006F7517"/>
    <w:rPr>
      <w:rFonts w:ascii="Times New Roman" w:eastAsia="Times New Roman" w:hAnsi="Times New Roman" w:cs="Times New Roman"/>
      <w:sz w:val="16"/>
      <w:szCs w:val="16"/>
      <w:lang w:eastAsia="sl-SI"/>
    </w:rPr>
  </w:style>
  <w:style w:type="character" w:customStyle="1" w:styleId="ObrazecChar">
    <w:name w:val="Obrazec Char"/>
    <w:basedOn w:val="Privzetapisavaodstavka"/>
    <w:link w:val="Obrazec"/>
    <w:rsid w:val="006F7517"/>
    <w:rPr>
      <w:rFonts w:ascii="Arial" w:eastAsia="Calibri" w:hAnsi="Arial" w:cs="Arial"/>
      <w:b/>
      <w:sz w:val="20"/>
    </w:rPr>
  </w:style>
  <w:style w:type="paragraph" w:customStyle="1" w:styleId="Clen">
    <w:name w:val="Clen"/>
    <w:basedOn w:val="Navaden"/>
    <w:uiPriority w:val="99"/>
    <w:rsid w:val="006F7517"/>
    <w:pPr>
      <w:keepNext/>
      <w:keepLines/>
      <w:numPr>
        <w:numId w:val="10"/>
      </w:numPr>
      <w:autoSpaceDE w:val="0"/>
      <w:autoSpaceDN w:val="0"/>
      <w:adjustRightInd w:val="0"/>
      <w:spacing w:before="120" w:after="60" w:line="240" w:lineRule="auto"/>
      <w:jc w:val="center"/>
    </w:pPr>
    <w:rPr>
      <w:rFonts w:ascii="Times New Roman" w:eastAsia="Times New Roman" w:hAnsi="Times New Roman"/>
      <w:i/>
      <w:iCs/>
      <w:szCs w:val="24"/>
      <w:lang w:eastAsia="sl-SI"/>
    </w:rPr>
  </w:style>
  <w:style w:type="paragraph" w:customStyle="1" w:styleId="BodyText21">
    <w:name w:val="Body Text 21"/>
    <w:basedOn w:val="Navaden"/>
    <w:rsid w:val="006F7517"/>
    <w:pPr>
      <w:spacing w:after="0" w:line="240" w:lineRule="auto"/>
      <w:ind w:left="426" w:hanging="426"/>
    </w:pPr>
    <w:rPr>
      <w:rFonts w:ascii="Arial Narrow" w:eastAsia="Times New Roman" w:hAnsi="Arial Narrow"/>
      <w:szCs w:val="20"/>
      <w:lang w:eastAsia="sl-SI"/>
    </w:rPr>
  </w:style>
  <w:style w:type="paragraph" w:customStyle="1" w:styleId="Naslov31">
    <w:name w:val="Naslov 31"/>
    <w:basedOn w:val="Odstavekseznama"/>
    <w:link w:val="Naslov31Char"/>
    <w:autoRedefine/>
    <w:qFormat/>
    <w:rsid w:val="006F7517"/>
    <w:pPr>
      <w:numPr>
        <w:ilvl w:val="2"/>
        <w:numId w:val="9"/>
      </w:numPr>
      <w:spacing w:after="240"/>
    </w:pPr>
    <w:rPr>
      <w:rFonts w:ascii="Arial" w:hAnsi="Arial" w:cs="Arial"/>
      <w:b/>
      <w:bCs/>
      <w:szCs w:val="20"/>
    </w:rPr>
  </w:style>
  <w:style w:type="paragraph" w:customStyle="1" w:styleId="BodyText31">
    <w:name w:val="Body Text 31"/>
    <w:basedOn w:val="Navaden"/>
    <w:rsid w:val="006F7517"/>
    <w:pPr>
      <w:overflowPunct w:val="0"/>
      <w:autoSpaceDE w:val="0"/>
      <w:autoSpaceDN w:val="0"/>
      <w:adjustRightInd w:val="0"/>
      <w:spacing w:after="0" w:line="360" w:lineRule="auto"/>
      <w:textAlignment w:val="baseline"/>
    </w:pPr>
    <w:rPr>
      <w:rFonts w:eastAsia="Times New Roman"/>
      <w:szCs w:val="20"/>
      <w:lang w:eastAsia="sl-SI"/>
    </w:rPr>
  </w:style>
  <w:style w:type="character" w:customStyle="1" w:styleId="Naslov31Char">
    <w:name w:val="Naslov 31 Char"/>
    <w:basedOn w:val="Naslov3Znak"/>
    <w:link w:val="Naslov31"/>
    <w:rsid w:val="006F7517"/>
    <w:rPr>
      <w:rFonts w:ascii="Arial" w:eastAsia="Calibri" w:hAnsi="Arial" w:cs="Arial"/>
      <w:b/>
      <w:bCs/>
      <w:sz w:val="20"/>
      <w:szCs w:val="20"/>
      <w:lang w:eastAsia="sl-SI"/>
    </w:rPr>
  </w:style>
  <w:style w:type="paragraph" w:styleId="Kazalovsebine3">
    <w:name w:val="toc 3"/>
    <w:basedOn w:val="Navaden"/>
    <w:next w:val="Navaden"/>
    <w:autoRedefine/>
    <w:uiPriority w:val="39"/>
    <w:unhideWhenUsed/>
    <w:rsid w:val="006F7517"/>
    <w:pPr>
      <w:tabs>
        <w:tab w:val="left" w:pos="1320"/>
        <w:tab w:val="right" w:leader="dot" w:pos="9062"/>
      </w:tabs>
      <w:spacing w:after="40"/>
      <w:ind w:left="442"/>
    </w:pPr>
  </w:style>
  <w:style w:type="character" w:customStyle="1" w:styleId="HeaderChar1">
    <w:name w:val="Header Char1"/>
    <w:aliases w:val="Glava Znak Znak Znak Znak Char1,Glava Znak Char1,Glava Znak Znak Znak Znak Znak Char1,Glava Znak Znak Znak Char1,Glava Znak Znak Znak Znak Znak Znak Znak Znak Znak Znak Znak Znak Znak Zn Znak Char1,E-PVO-glava Char1"/>
    <w:locked/>
    <w:rsid w:val="006F7517"/>
    <w:rPr>
      <w:rFonts w:ascii="Arial" w:eastAsia="Times New Roman" w:hAnsi="Arial" w:cs="Times New Roman"/>
      <w:sz w:val="20"/>
      <w:szCs w:val="20"/>
      <w:lang w:eastAsia="sl-SI"/>
    </w:rPr>
  </w:style>
  <w:style w:type="paragraph" w:styleId="Telobesedila-zamik">
    <w:name w:val="Body Text Indent"/>
    <w:basedOn w:val="Navaden"/>
    <w:link w:val="Telobesedila-zamikZnak"/>
    <w:rsid w:val="006F7517"/>
    <w:pPr>
      <w:spacing w:after="120" w:line="240" w:lineRule="auto"/>
      <w:ind w:left="283"/>
    </w:pPr>
    <w:rPr>
      <w:rFonts w:ascii="Times New Roman" w:eastAsia="Times New Roman" w:hAnsi="Times New Roman"/>
      <w:szCs w:val="20"/>
      <w:lang w:eastAsia="sl-SI"/>
    </w:rPr>
  </w:style>
  <w:style w:type="character" w:customStyle="1" w:styleId="Telobesedila-zamikZnak">
    <w:name w:val="Telo besedila - zamik Znak"/>
    <w:basedOn w:val="Privzetapisavaodstavka"/>
    <w:link w:val="Telobesedila-zamik"/>
    <w:rsid w:val="006F7517"/>
    <w:rPr>
      <w:rFonts w:ascii="Times New Roman" w:eastAsia="Times New Roman" w:hAnsi="Times New Roman" w:cs="Times New Roman"/>
      <w:sz w:val="20"/>
      <w:szCs w:val="20"/>
      <w:lang w:eastAsia="sl-SI"/>
    </w:rPr>
  </w:style>
  <w:style w:type="paragraph" w:customStyle="1" w:styleId="Navadenpogod">
    <w:name w:val="Navaden pogod"/>
    <w:basedOn w:val="Navaden"/>
    <w:uiPriority w:val="99"/>
    <w:rsid w:val="006F7517"/>
    <w:pPr>
      <w:keepLines/>
      <w:overflowPunct w:val="0"/>
      <w:autoSpaceDE w:val="0"/>
      <w:autoSpaceDN w:val="0"/>
      <w:adjustRightInd w:val="0"/>
      <w:spacing w:after="0" w:line="300" w:lineRule="auto"/>
      <w:textAlignment w:val="baseline"/>
    </w:pPr>
    <w:rPr>
      <w:rFonts w:ascii="Times New Roman" w:eastAsia="Times New Roman" w:hAnsi="Times New Roman"/>
      <w:color w:val="000000"/>
      <w:szCs w:val="20"/>
      <w:lang w:eastAsia="sl-SI"/>
    </w:rPr>
  </w:style>
  <w:style w:type="character" w:customStyle="1" w:styleId="para">
    <w:name w:val="para"/>
    <w:basedOn w:val="Privzetapisavaodstavka"/>
    <w:rsid w:val="006F7517"/>
  </w:style>
  <w:style w:type="character" w:styleId="Besedilooznabemesta">
    <w:name w:val="Placeholder Text"/>
    <w:basedOn w:val="Privzetapisavaodstavka"/>
    <w:uiPriority w:val="99"/>
    <w:semiHidden/>
    <w:rsid w:val="006F7517"/>
    <w:rPr>
      <w:color w:val="808080"/>
    </w:rPr>
  </w:style>
  <w:style w:type="paragraph" w:customStyle="1" w:styleId="Telobesedila21">
    <w:name w:val="Telo besedila 21"/>
    <w:basedOn w:val="Navaden"/>
    <w:rsid w:val="006F7517"/>
    <w:pPr>
      <w:widowControl w:val="0"/>
      <w:suppressAutoHyphens/>
      <w:overflowPunct w:val="0"/>
      <w:autoSpaceDE w:val="0"/>
      <w:spacing w:after="120" w:line="240" w:lineRule="auto"/>
      <w:jc w:val="center"/>
      <w:textAlignment w:val="baseline"/>
    </w:pPr>
    <w:rPr>
      <w:rFonts w:ascii="Verdana" w:eastAsia="Times New Roman" w:hAnsi="Verdana"/>
      <w:b/>
      <w:sz w:val="28"/>
      <w:szCs w:val="20"/>
      <w:lang w:eastAsia="ar-SA"/>
    </w:rPr>
  </w:style>
  <w:style w:type="paragraph" w:customStyle="1" w:styleId="TableParagraph">
    <w:name w:val="Table Paragraph"/>
    <w:basedOn w:val="Navaden"/>
    <w:uiPriority w:val="1"/>
    <w:qFormat/>
    <w:rsid w:val="006F7517"/>
    <w:pPr>
      <w:widowControl w:val="0"/>
      <w:spacing w:after="0" w:line="240" w:lineRule="auto"/>
      <w:jc w:val="left"/>
    </w:pPr>
    <w:rPr>
      <w:rFonts w:asciiTheme="minorHAnsi" w:eastAsiaTheme="minorHAnsi" w:hAnsiTheme="minorHAnsi" w:cstheme="minorBidi"/>
      <w:sz w:val="22"/>
      <w:lang w:val="en-US"/>
    </w:rPr>
  </w:style>
  <w:style w:type="paragraph" w:customStyle="1" w:styleId="CharChar1Char">
    <w:name w:val="Char Char1 Char"/>
    <w:basedOn w:val="Navaden"/>
    <w:rsid w:val="006F7517"/>
    <w:pPr>
      <w:spacing w:after="160" w:line="240" w:lineRule="exact"/>
      <w:jc w:val="left"/>
    </w:pPr>
    <w:rPr>
      <w:rFonts w:ascii="Tahoma" w:eastAsia="Times New Roman" w:hAnsi="Tahoma"/>
      <w:szCs w:val="20"/>
      <w:lang w:val="en-US"/>
    </w:rPr>
  </w:style>
  <w:style w:type="character" w:customStyle="1" w:styleId="datalabel">
    <w:name w:val="datalabel"/>
    <w:rsid w:val="00305E91"/>
  </w:style>
  <w:style w:type="paragraph" w:styleId="HTML-oblikovano">
    <w:name w:val="HTML Preformatted"/>
    <w:basedOn w:val="Navaden"/>
    <w:link w:val="HTML-oblikovanoZnak"/>
    <w:uiPriority w:val="99"/>
    <w:unhideWhenUsed/>
    <w:rsid w:val="00305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lang w:eastAsia="sl-SI"/>
    </w:rPr>
  </w:style>
  <w:style w:type="character" w:customStyle="1" w:styleId="HTML-oblikovanoZnak">
    <w:name w:val="HTML-oblikovano Znak"/>
    <w:basedOn w:val="Privzetapisavaodstavka"/>
    <w:link w:val="HTML-oblikovano"/>
    <w:uiPriority w:val="99"/>
    <w:rsid w:val="00305E91"/>
    <w:rPr>
      <w:rFonts w:ascii="Courier New" w:eastAsia="Times New Roman" w:hAnsi="Courier New" w:cs="Courier New"/>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371973">
      <w:bodyDiv w:val="1"/>
      <w:marLeft w:val="0"/>
      <w:marRight w:val="0"/>
      <w:marTop w:val="0"/>
      <w:marBottom w:val="0"/>
      <w:divBdr>
        <w:top w:val="none" w:sz="0" w:space="0" w:color="auto"/>
        <w:left w:val="none" w:sz="0" w:space="0" w:color="auto"/>
        <w:bottom w:val="none" w:sz="0" w:space="0" w:color="auto"/>
        <w:right w:val="none" w:sz="0" w:space="0" w:color="auto"/>
      </w:divBdr>
    </w:div>
    <w:div w:id="18554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cid:image002.gif@01D450B6.FE51F140" TargetMode="External"/><Relationship Id="rId2" Type="http://schemas.openxmlformats.org/officeDocument/2006/relationships/image" Target="media/image1.png"/><Relationship Id="rId1" Type="http://schemas.openxmlformats.org/officeDocument/2006/relationships/hyperlink" Target="http://www.uni-lj.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21F151B-577B-4279-8FAC-12C5EBDC9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6745</Words>
  <Characters>38448</Characters>
  <Application>Microsoft Office Word</Application>
  <DocSecurity>0</DocSecurity>
  <Lines>320</Lines>
  <Paragraphs>90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Kaplan Novak, Ana</dc:creator>
  <cp:keywords/>
  <dc:description/>
  <cp:lastModifiedBy>Kaplan Novak, Ana</cp:lastModifiedBy>
  <cp:revision>2</cp:revision>
  <cp:lastPrinted>2018-11-14T09:29:00Z</cp:lastPrinted>
  <dcterms:created xsi:type="dcterms:W3CDTF">2020-08-12T08:44:00Z</dcterms:created>
  <dcterms:modified xsi:type="dcterms:W3CDTF">2020-08-12T08:44:00Z</dcterms:modified>
</cp:coreProperties>
</file>